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502481" w14:paraId="27D4910B" w14:textId="77777777" w:rsidTr="00826D53">
        <w:trPr>
          <w:trHeight w:val="282"/>
        </w:trPr>
        <w:tc>
          <w:tcPr>
            <w:tcW w:w="500" w:type="dxa"/>
            <w:vMerge w:val="restart"/>
            <w:tcBorders>
              <w:bottom w:val="nil"/>
            </w:tcBorders>
            <w:textDirection w:val="btLr"/>
          </w:tcPr>
          <w:p w14:paraId="44C901BE" w14:textId="77777777" w:rsidR="00A80767" w:rsidRPr="00502481" w:rsidRDefault="00502481" w:rsidP="005C374D">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GoBack"/>
            <w:bookmarkEnd w:id="0"/>
            <w:r w:rsidRPr="00502481">
              <w:rPr>
                <w:color w:val="365F91" w:themeColor="accent1" w:themeShade="BF"/>
                <w:sz w:val="10"/>
                <w:szCs w:val="10"/>
                <w:lang w:eastAsia="zh-CN"/>
              </w:rPr>
              <w:t>WEATHER</w:t>
            </w:r>
            <w:r w:rsidR="00A80767" w:rsidRPr="00502481">
              <w:rPr>
                <w:color w:val="365F91" w:themeColor="accent1" w:themeShade="BF"/>
                <w:sz w:val="10"/>
                <w:szCs w:val="10"/>
                <w:lang w:eastAsia="zh-CN"/>
              </w:rPr>
              <w:t xml:space="preserve"> CLIMATE WATER</w:t>
            </w:r>
          </w:p>
        </w:tc>
        <w:tc>
          <w:tcPr>
            <w:tcW w:w="6852" w:type="dxa"/>
            <w:vMerge w:val="restart"/>
          </w:tcPr>
          <w:p w14:paraId="6E54C07E" w14:textId="77777777" w:rsidR="00A80767" w:rsidRPr="0050248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502481">
              <w:rPr>
                <w:noProof/>
                <w:color w:val="365F91" w:themeColor="accent1" w:themeShade="BF"/>
                <w:szCs w:val="22"/>
                <w:lang w:eastAsia="zh-CN"/>
              </w:rPr>
              <w:drawing>
                <wp:anchor distT="0" distB="0" distL="114300" distR="114300" simplePos="0" relativeHeight="251658752" behindDoc="1" locked="1" layoutInCell="1" allowOverlap="1" wp14:anchorId="671F15A0" wp14:editId="2E8D8F7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73D" w:rsidRPr="00502481">
              <w:rPr>
                <w:rFonts w:cs="Tahoma"/>
                <w:b/>
                <w:bCs/>
                <w:color w:val="365F91" w:themeColor="accent1" w:themeShade="BF"/>
                <w:szCs w:val="22"/>
              </w:rPr>
              <w:t>World Meteorological Organization</w:t>
            </w:r>
          </w:p>
          <w:p w14:paraId="4469A63F" w14:textId="77777777" w:rsidR="00A80767" w:rsidRPr="00502481" w:rsidRDefault="002D573D" w:rsidP="00826D53">
            <w:pPr>
              <w:tabs>
                <w:tab w:val="left" w:pos="6946"/>
              </w:tabs>
              <w:suppressAutoHyphens/>
              <w:spacing w:after="120" w:line="252" w:lineRule="auto"/>
              <w:ind w:left="1134"/>
              <w:jc w:val="left"/>
              <w:rPr>
                <w:rFonts w:cs="Tahoma"/>
                <w:b/>
                <w:color w:val="365F91" w:themeColor="accent1" w:themeShade="BF"/>
                <w:spacing w:val="-2"/>
                <w:szCs w:val="22"/>
              </w:rPr>
            </w:pPr>
            <w:r w:rsidRPr="00502481">
              <w:rPr>
                <w:rFonts w:cs="Tahoma"/>
                <w:b/>
                <w:color w:val="365F91" w:themeColor="accent1" w:themeShade="BF"/>
                <w:spacing w:val="-2"/>
                <w:szCs w:val="22"/>
              </w:rPr>
              <w:t>COMMISSION FOR WEATHER, CLIMATE, WATER AND RELATED ENVIRONMENTAL SERVICES AND APPLICATIONS</w:t>
            </w:r>
          </w:p>
          <w:p w14:paraId="241B9E1F" w14:textId="77777777" w:rsidR="00A80767" w:rsidRPr="00502481" w:rsidRDefault="002D573D" w:rsidP="00826D53">
            <w:pPr>
              <w:tabs>
                <w:tab w:val="left" w:pos="6946"/>
              </w:tabs>
              <w:suppressAutoHyphens/>
              <w:spacing w:after="120" w:line="252" w:lineRule="auto"/>
              <w:ind w:left="1134"/>
              <w:jc w:val="left"/>
              <w:rPr>
                <w:rFonts w:cs="Tahoma"/>
                <w:b/>
                <w:bCs/>
                <w:color w:val="365F91" w:themeColor="accent1" w:themeShade="BF"/>
                <w:szCs w:val="22"/>
              </w:rPr>
            </w:pPr>
            <w:r w:rsidRPr="00502481">
              <w:rPr>
                <w:rFonts w:cstheme="minorBidi"/>
                <w:b/>
                <w:snapToGrid w:val="0"/>
                <w:color w:val="365F91" w:themeColor="accent1" w:themeShade="BF"/>
                <w:szCs w:val="22"/>
              </w:rPr>
              <w:t>Second Session</w:t>
            </w:r>
            <w:r w:rsidR="00A80767" w:rsidRPr="00502481">
              <w:rPr>
                <w:rFonts w:cstheme="minorBidi"/>
                <w:b/>
                <w:snapToGrid w:val="0"/>
                <w:color w:val="365F91" w:themeColor="accent1" w:themeShade="BF"/>
                <w:szCs w:val="22"/>
              </w:rPr>
              <w:br/>
            </w:r>
            <w:r w:rsidRPr="00502481">
              <w:rPr>
                <w:snapToGrid w:val="0"/>
                <w:color w:val="365F91" w:themeColor="accent1" w:themeShade="BF"/>
                <w:szCs w:val="22"/>
              </w:rPr>
              <w:t>17 to 21</w:t>
            </w:r>
            <w:r w:rsidR="009E1568" w:rsidRPr="00502481">
              <w:rPr>
                <w:snapToGrid w:val="0"/>
                <w:color w:val="365F91" w:themeColor="accent1" w:themeShade="BF"/>
                <w:szCs w:val="22"/>
              </w:rPr>
              <w:t> </w:t>
            </w:r>
            <w:r w:rsidRPr="00502481">
              <w:rPr>
                <w:snapToGrid w:val="0"/>
                <w:color w:val="365F91" w:themeColor="accent1" w:themeShade="BF"/>
                <w:szCs w:val="22"/>
              </w:rPr>
              <w:t>October</w:t>
            </w:r>
            <w:r w:rsidR="009E1568" w:rsidRPr="00502481">
              <w:rPr>
                <w:snapToGrid w:val="0"/>
                <w:color w:val="365F91" w:themeColor="accent1" w:themeShade="BF"/>
                <w:szCs w:val="22"/>
              </w:rPr>
              <w:t> </w:t>
            </w:r>
            <w:r w:rsidRPr="00502481">
              <w:rPr>
                <w:snapToGrid w:val="0"/>
                <w:color w:val="365F91" w:themeColor="accent1" w:themeShade="BF"/>
                <w:szCs w:val="22"/>
              </w:rPr>
              <w:t>2022, Geneva</w:t>
            </w:r>
          </w:p>
        </w:tc>
        <w:tc>
          <w:tcPr>
            <w:tcW w:w="2962" w:type="dxa"/>
          </w:tcPr>
          <w:p w14:paraId="528DDFEE" w14:textId="77777777" w:rsidR="00A80767" w:rsidRPr="00502481" w:rsidRDefault="002D573D" w:rsidP="00826D53">
            <w:pPr>
              <w:tabs>
                <w:tab w:val="clear" w:pos="1134"/>
              </w:tabs>
              <w:spacing w:after="60"/>
              <w:ind w:right="-108"/>
              <w:jc w:val="right"/>
              <w:rPr>
                <w:rFonts w:cs="Tahoma"/>
                <w:b/>
                <w:bCs/>
                <w:color w:val="365F91" w:themeColor="accent1" w:themeShade="BF"/>
                <w:szCs w:val="22"/>
              </w:rPr>
            </w:pPr>
            <w:r w:rsidRPr="00502481">
              <w:rPr>
                <w:rFonts w:cs="Tahoma"/>
                <w:b/>
                <w:bCs/>
                <w:color w:val="365F91" w:themeColor="accent1" w:themeShade="BF"/>
                <w:szCs w:val="22"/>
              </w:rPr>
              <w:t>SERCOM-2/Doc. 5</w:t>
            </w:r>
            <w:r w:rsidR="00E26DEE" w:rsidRPr="00502481">
              <w:rPr>
                <w:rFonts w:cs="Tahoma"/>
                <w:b/>
                <w:bCs/>
                <w:color w:val="365F91" w:themeColor="accent1" w:themeShade="BF"/>
                <w:szCs w:val="22"/>
              </w:rPr>
              <w:t>.1</w:t>
            </w:r>
            <w:r w:rsidR="00222A6F" w:rsidRPr="00502481">
              <w:rPr>
                <w:rFonts w:cs="Tahoma"/>
                <w:b/>
                <w:bCs/>
                <w:color w:val="365F91" w:themeColor="accent1" w:themeShade="BF"/>
                <w:szCs w:val="22"/>
              </w:rPr>
              <w:t>(8)</w:t>
            </w:r>
          </w:p>
        </w:tc>
      </w:tr>
      <w:tr w:rsidR="00A80767" w:rsidRPr="00502481" w14:paraId="419D167F" w14:textId="77777777" w:rsidTr="00826D53">
        <w:trPr>
          <w:trHeight w:val="730"/>
        </w:trPr>
        <w:tc>
          <w:tcPr>
            <w:tcW w:w="500" w:type="dxa"/>
            <w:vMerge/>
            <w:tcBorders>
              <w:bottom w:val="nil"/>
            </w:tcBorders>
          </w:tcPr>
          <w:p w14:paraId="20CD15D6" w14:textId="77777777" w:rsidR="00A80767" w:rsidRPr="0050248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6CB671D" w14:textId="77777777" w:rsidR="00A80767" w:rsidRPr="0050248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43FC276" w14:textId="77777777" w:rsidR="00A80767" w:rsidRPr="00502481" w:rsidRDefault="00A80767" w:rsidP="0091517A">
            <w:pPr>
              <w:tabs>
                <w:tab w:val="clear" w:pos="1134"/>
              </w:tabs>
              <w:spacing w:before="120" w:after="60"/>
              <w:jc w:val="right"/>
              <w:rPr>
                <w:rFonts w:cs="Tahoma"/>
                <w:color w:val="365F91" w:themeColor="accent1" w:themeShade="BF"/>
                <w:szCs w:val="22"/>
              </w:rPr>
            </w:pPr>
            <w:r w:rsidRPr="00502481">
              <w:rPr>
                <w:rFonts w:cs="Tahoma"/>
                <w:color w:val="365F91" w:themeColor="accent1" w:themeShade="BF"/>
                <w:szCs w:val="22"/>
              </w:rPr>
              <w:t>Submitted by:</w:t>
            </w:r>
            <w:r w:rsidRPr="00502481">
              <w:rPr>
                <w:rFonts w:cs="Tahoma"/>
                <w:color w:val="365F91" w:themeColor="accent1" w:themeShade="BF"/>
                <w:szCs w:val="22"/>
              </w:rPr>
              <w:br/>
            </w:r>
            <w:r w:rsidR="005A7A8E" w:rsidRPr="00502481">
              <w:rPr>
                <w:rFonts w:cs="Tahoma"/>
                <w:color w:val="365F91" w:themeColor="accent1" w:themeShade="BF"/>
                <w:szCs w:val="22"/>
              </w:rPr>
              <w:t>Chair</w:t>
            </w:r>
          </w:p>
          <w:p w14:paraId="4D141DAE" w14:textId="656481A1" w:rsidR="00A80767" w:rsidRPr="00502481" w:rsidRDefault="00E92222" w:rsidP="0091517A">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20</w:t>
            </w:r>
            <w:r w:rsidR="002F611A">
              <w:rPr>
                <w:rFonts w:cs="Tahoma"/>
                <w:color w:val="365F91" w:themeColor="accent1" w:themeShade="BF"/>
                <w:szCs w:val="22"/>
              </w:rPr>
              <w:t>.X</w:t>
            </w:r>
            <w:r w:rsidR="002D573D" w:rsidRPr="00502481">
              <w:rPr>
                <w:rFonts w:cs="Tahoma"/>
                <w:color w:val="365F91" w:themeColor="accent1" w:themeShade="BF"/>
                <w:szCs w:val="22"/>
              </w:rPr>
              <w:t>.2022</w:t>
            </w:r>
          </w:p>
          <w:p w14:paraId="17C37CF2" w14:textId="5BCDEAE2" w:rsidR="00A80767" w:rsidRPr="00E55C43" w:rsidRDefault="001C43C7" w:rsidP="0091517A">
            <w:pPr>
              <w:tabs>
                <w:tab w:val="clear" w:pos="1134"/>
              </w:tabs>
              <w:spacing w:before="120" w:after="60"/>
              <w:jc w:val="right"/>
              <w:rPr>
                <w:rFonts w:cs="Tahoma"/>
                <w:b/>
                <w:bCs/>
                <w:color w:val="365F91" w:themeColor="accent1" w:themeShade="BF"/>
                <w:szCs w:val="22"/>
              </w:rPr>
            </w:pPr>
            <w:r w:rsidRPr="00E55C43">
              <w:rPr>
                <w:rFonts w:cs="Tahoma"/>
                <w:b/>
                <w:bCs/>
                <w:color w:val="365F91" w:themeColor="accent1" w:themeShade="BF"/>
                <w:szCs w:val="22"/>
              </w:rPr>
              <w:t>APPROVED</w:t>
            </w:r>
          </w:p>
        </w:tc>
      </w:tr>
    </w:tbl>
    <w:p w14:paraId="4274E406" w14:textId="77777777" w:rsidR="00A80767" w:rsidRPr="00502481" w:rsidRDefault="002D573D" w:rsidP="00A80767">
      <w:pPr>
        <w:pStyle w:val="WMOBodyText"/>
        <w:ind w:left="2977" w:hanging="2977"/>
        <w:rPr>
          <w:b/>
          <w:bCs/>
        </w:rPr>
      </w:pPr>
      <w:r w:rsidRPr="00502481">
        <w:rPr>
          <w:b/>
          <w:bCs/>
        </w:rPr>
        <w:t>AGENDA ITEM 5:</w:t>
      </w:r>
      <w:r w:rsidRPr="00502481">
        <w:rPr>
          <w:b/>
          <w:bCs/>
        </w:rPr>
        <w:tab/>
        <w:t>TECHNICAL REGULATIONS AND OTHER TECHNICAL MATTERS</w:t>
      </w:r>
    </w:p>
    <w:p w14:paraId="195C8483" w14:textId="77777777" w:rsidR="00222A6F" w:rsidRPr="00502481" w:rsidRDefault="00222A6F" w:rsidP="00BF03F7">
      <w:pPr>
        <w:ind w:left="2977" w:hanging="2977"/>
        <w:jc w:val="left"/>
        <w:rPr>
          <w:rFonts w:eastAsia="Verdana" w:cs="Verdana"/>
          <w:b/>
          <w:bCs/>
        </w:rPr>
      </w:pPr>
    </w:p>
    <w:p w14:paraId="0D545043" w14:textId="77777777" w:rsidR="00BF03F7" w:rsidRPr="00502481" w:rsidRDefault="00BF03F7" w:rsidP="00BF03F7">
      <w:pPr>
        <w:ind w:left="2977" w:hanging="2977"/>
        <w:jc w:val="left"/>
        <w:rPr>
          <w:rFonts w:eastAsia="Verdana" w:cs="Verdana"/>
          <w:b/>
          <w:bCs/>
        </w:rPr>
      </w:pPr>
      <w:r w:rsidRPr="00502481">
        <w:rPr>
          <w:rFonts w:eastAsia="Verdana" w:cs="Verdana"/>
          <w:b/>
          <w:bCs/>
        </w:rPr>
        <w:t>AGENDA ITEM 5.1:</w:t>
      </w:r>
      <w:r w:rsidRPr="00502481">
        <w:tab/>
      </w:r>
      <w:r w:rsidRPr="00502481">
        <w:rPr>
          <w:rFonts w:eastAsia="Verdana" w:cs="Verdana"/>
          <w:b/>
          <w:bCs/>
        </w:rPr>
        <w:t>Recommended amendments to Technical Regulations (WMO-No.</w:t>
      </w:r>
      <w:r w:rsidR="00907C77" w:rsidRPr="00502481">
        <w:rPr>
          <w:rFonts w:eastAsia="Verdana" w:cs="Verdana"/>
          <w:b/>
          <w:bCs/>
        </w:rPr>
        <w:t> 4</w:t>
      </w:r>
      <w:r w:rsidRPr="00502481">
        <w:rPr>
          <w:rFonts w:eastAsia="Verdana" w:cs="Verdana"/>
          <w:b/>
          <w:bCs/>
        </w:rPr>
        <w:t>9), including Manuals and Guides</w:t>
      </w:r>
    </w:p>
    <w:p w14:paraId="3A0A2DBA" w14:textId="77777777" w:rsidR="00A80767" w:rsidRPr="00502481" w:rsidRDefault="00BF03F7" w:rsidP="00BF03F7">
      <w:pPr>
        <w:pStyle w:val="Heading1"/>
      </w:pPr>
      <w:bookmarkStart w:id="1" w:name="_APPENDIX_A:_"/>
      <w:bookmarkEnd w:id="1"/>
      <w:r w:rsidRPr="00502481">
        <w:t xml:space="preserve">PROPOSED AMENDMENT TO the TECHNICAL REGULATIONS, VOLUME I </w:t>
      </w:r>
      <w:r w:rsidR="00502481" w:rsidRPr="00502481">
        <w:t>(wmo</w:t>
      </w:r>
      <w:r w:rsidR="00502481" w:rsidRPr="00502481">
        <w:noBreakHyphen/>
        <w:t>nO. 49)</w:t>
      </w:r>
      <w:r w:rsidR="00502481">
        <w:t xml:space="preserve">, </w:t>
      </w:r>
      <w:r w:rsidRPr="00502481">
        <w:t xml:space="preserve">to include </w:t>
      </w:r>
      <w:r w:rsidR="003A4DA6" w:rsidRPr="00502481">
        <w:t xml:space="preserve">the common alerting protocol standard </w:t>
      </w:r>
      <w:r w:rsidR="005A27F9" w:rsidRPr="00502481">
        <w:t>as a recommended practice</w:t>
      </w:r>
    </w:p>
    <w:p w14:paraId="33890479" w14:textId="77777777" w:rsidR="00092CAE" w:rsidRPr="00502481"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502481" w:rsidDel="00E92222" w14:paraId="293996A7" w14:textId="77777777" w:rsidTr="00021BB0">
        <w:trPr>
          <w:jc w:val="center"/>
          <w:del w:id="2" w:author="Nadia Oppliger" w:date="2022-10-20T21:23:00Z"/>
        </w:trPr>
        <w:tc>
          <w:tcPr>
            <w:tcW w:w="5000" w:type="pct"/>
          </w:tcPr>
          <w:p w14:paraId="2A7D6FDF" w14:textId="77777777" w:rsidR="000731AA" w:rsidRPr="00502481" w:rsidDel="00E92222" w:rsidRDefault="000731AA" w:rsidP="00021BB0">
            <w:pPr>
              <w:pStyle w:val="WMOBodyText"/>
              <w:spacing w:after="120"/>
              <w:jc w:val="center"/>
              <w:rPr>
                <w:del w:id="3" w:author="Nadia Oppliger" w:date="2022-10-20T21:23:00Z"/>
                <w:i/>
                <w:iCs/>
              </w:rPr>
            </w:pPr>
            <w:del w:id="4" w:author="Nadia Oppliger" w:date="2022-10-20T21:23:00Z">
              <w:r w:rsidRPr="00502481" w:rsidDel="00E92222">
                <w:rPr>
                  <w:rFonts w:ascii="Verdana Bold" w:hAnsi="Verdana Bold" w:cstheme="minorHAnsi"/>
                  <w:b/>
                  <w:bCs/>
                  <w:caps/>
                </w:rPr>
                <w:delText>Summary</w:delText>
              </w:r>
            </w:del>
          </w:p>
        </w:tc>
      </w:tr>
      <w:tr w:rsidR="000731AA" w:rsidRPr="00502481" w:rsidDel="00E92222" w14:paraId="1E5ED7C3" w14:textId="77777777" w:rsidTr="00021BB0">
        <w:trPr>
          <w:jc w:val="center"/>
          <w:del w:id="5" w:author="Nadia Oppliger" w:date="2022-10-20T21:23:00Z"/>
        </w:trPr>
        <w:tc>
          <w:tcPr>
            <w:tcW w:w="5000" w:type="pct"/>
          </w:tcPr>
          <w:p w14:paraId="215559F0" w14:textId="77777777" w:rsidR="000731AA" w:rsidRPr="00502481" w:rsidDel="00E92222" w:rsidRDefault="000731AA" w:rsidP="00795D3E">
            <w:pPr>
              <w:pStyle w:val="WMOBodyText"/>
              <w:spacing w:before="160"/>
              <w:jc w:val="left"/>
              <w:rPr>
                <w:del w:id="6" w:author="Nadia Oppliger" w:date="2022-10-20T21:23:00Z"/>
              </w:rPr>
            </w:pPr>
            <w:del w:id="7" w:author="Nadia Oppliger" w:date="2022-10-20T21:23:00Z">
              <w:r w:rsidRPr="00502481" w:rsidDel="00E92222">
                <w:rPr>
                  <w:b/>
                  <w:bCs/>
                </w:rPr>
                <w:delText>Document presented by:</w:delText>
              </w:r>
              <w:r w:rsidRPr="00502481" w:rsidDel="00E92222">
                <w:delText xml:space="preserve"> </w:delText>
              </w:r>
              <w:r w:rsidR="003E6887" w:rsidRPr="00502481" w:rsidDel="00E92222">
                <w:delText>C</w:delText>
              </w:r>
              <w:r w:rsidR="00C13F62" w:rsidRPr="00502481" w:rsidDel="00E92222">
                <w:delText>hair of the Standing Committee on Disaster Risk Reduction and Public</w:delText>
              </w:r>
              <w:r w:rsidR="007B0AC2" w:rsidRPr="00502481" w:rsidDel="00E92222">
                <w:delText xml:space="preserve"> Services (SC-DRR) </w:delText>
              </w:r>
              <w:r w:rsidRPr="00502481" w:rsidDel="00E92222">
                <w:delText xml:space="preserve">in response to </w:delText>
              </w:r>
              <w:r w:rsidR="006B267D" w:rsidRPr="00502481" w:rsidDel="00E92222">
                <w:delText xml:space="preserve">recommendations from </w:delText>
              </w:r>
              <w:r w:rsidR="00F10C7E" w:rsidRPr="00502481" w:rsidDel="00E92222">
                <w:delText xml:space="preserve">the Expert Team on Global Multi-hazard </w:delText>
              </w:r>
              <w:r w:rsidR="00781B41" w:rsidRPr="00502481" w:rsidDel="00E92222">
                <w:delText>A</w:delText>
              </w:r>
              <w:r w:rsidR="00F10C7E" w:rsidRPr="00502481" w:rsidDel="00E92222">
                <w:delText xml:space="preserve">lert System </w:delText>
              </w:r>
              <w:r w:rsidR="00781B41" w:rsidRPr="00502481" w:rsidDel="00E92222">
                <w:delText>Framework</w:delText>
              </w:r>
              <w:r w:rsidR="00F10C7E" w:rsidRPr="00502481" w:rsidDel="00E92222">
                <w:delText>(</w:delText>
              </w:r>
              <w:r w:rsidR="006B267D" w:rsidRPr="00502481" w:rsidDel="00E92222">
                <w:delText>ET-GMAS-3</w:delText>
              </w:r>
              <w:r w:rsidR="00F10C7E" w:rsidRPr="00502481" w:rsidDel="00E92222">
                <w:delText>)</w:delText>
              </w:r>
              <w:r w:rsidR="006B267D" w:rsidRPr="00502481" w:rsidDel="00E92222">
                <w:delText>.</w:delText>
              </w:r>
            </w:del>
          </w:p>
          <w:p w14:paraId="62681AC9" w14:textId="77777777" w:rsidR="000731AA" w:rsidRPr="00502481" w:rsidDel="00E92222" w:rsidRDefault="000731AA" w:rsidP="00795D3E">
            <w:pPr>
              <w:pStyle w:val="WMOBodyText"/>
              <w:spacing w:before="160"/>
              <w:jc w:val="left"/>
              <w:rPr>
                <w:del w:id="8" w:author="Nadia Oppliger" w:date="2022-10-20T21:23:00Z"/>
                <w:b/>
                <w:bCs/>
              </w:rPr>
            </w:pPr>
            <w:del w:id="9" w:author="Nadia Oppliger" w:date="2022-10-20T21:23:00Z">
              <w:r w:rsidRPr="00502481" w:rsidDel="00E92222">
                <w:rPr>
                  <w:b/>
                  <w:bCs/>
                </w:rPr>
                <w:delText xml:space="preserve">Strategic objective 2020–2023: </w:delText>
              </w:r>
              <w:r w:rsidR="00860767" w:rsidRPr="00502481" w:rsidDel="00E92222">
                <w:delText xml:space="preserve">1.1 </w:delText>
              </w:r>
              <w:r w:rsidR="00BF03F7" w:rsidRPr="00502481" w:rsidDel="00E92222">
                <w:delText>Strengthen</w:delText>
              </w:r>
              <w:r w:rsidR="00860767" w:rsidRPr="00502481" w:rsidDel="00E92222">
                <w:delText xml:space="preserve"> multi</w:delText>
              </w:r>
              <w:r w:rsidR="00F10C7E" w:rsidRPr="00502481" w:rsidDel="00E92222">
                <w:delText>-</w:delText>
              </w:r>
              <w:r w:rsidR="00860767" w:rsidRPr="00502481" w:rsidDel="00E92222">
                <w:delText>hazard early warning</w:delText>
              </w:r>
              <w:r w:rsidR="00665C81" w:rsidRPr="00502481" w:rsidDel="00E92222">
                <w:delText>/</w:delText>
              </w:r>
              <w:r w:rsidR="00860767" w:rsidRPr="00502481" w:rsidDel="00E92222">
                <w:delText>alert systems and extend reach to better enable effective response to</w:delText>
              </w:r>
              <w:r w:rsidR="007327C2" w:rsidRPr="00502481" w:rsidDel="00E92222">
                <w:delText xml:space="preserve"> the associated risks.</w:delText>
              </w:r>
              <w:r w:rsidR="0016000F" w:rsidRPr="00502481" w:rsidDel="00E92222">
                <w:delText xml:space="preserve"> 1.3 </w:delText>
              </w:r>
              <w:r w:rsidR="009E1A46" w:rsidRPr="00502481" w:rsidDel="00E92222">
                <w:delText xml:space="preserve">Further develop services in support of sustainable water management. </w:delText>
              </w:r>
              <w:r w:rsidR="0043796A" w:rsidRPr="00502481" w:rsidDel="00E92222">
                <w:delText xml:space="preserve">1.4 </w:delText>
              </w:r>
              <w:r w:rsidR="0016000F" w:rsidRPr="00502481" w:rsidDel="00E92222">
                <w:delText>Enhance the value and innovate the provision of</w:delText>
              </w:r>
              <w:r w:rsidR="009E1A46" w:rsidRPr="00502481" w:rsidDel="00E92222">
                <w:delText xml:space="preserve"> </w:delText>
              </w:r>
              <w:r w:rsidR="003E6887" w:rsidRPr="00502481" w:rsidDel="00E92222">
                <w:delText>decision-supporting weather information and services.</w:delText>
              </w:r>
            </w:del>
          </w:p>
          <w:p w14:paraId="4ED87F9D" w14:textId="77777777" w:rsidR="000731AA" w:rsidRPr="00502481" w:rsidDel="00E92222" w:rsidRDefault="000731AA" w:rsidP="00795D3E">
            <w:pPr>
              <w:pStyle w:val="WMOBodyText"/>
              <w:spacing w:before="160"/>
              <w:jc w:val="left"/>
              <w:rPr>
                <w:del w:id="10" w:author="Nadia Oppliger" w:date="2022-10-20T21:23:00Z"/>
              </w:rPr>
            </w:pPr>
            <w:del w:id="11" w:author="Nadia Oppliger" w:date="2022-10-20T21:23:00Z">
              <w:r w:rsidRPr="00502481" w:rsidDel="00E92222">
                <w:rPr>
                  <w:b/>
                  <w:bCs/>
                </w:rPr>
                <w:delText>Financial and administrative implications:</w:delText>
              </w:r>
              <w:r w:rsidRPr="00502481" w:rsidDel="00E92222">
                <w:delText xml:space="preserve"> within the parameters of the Strategic and Operational Plans 2020–2023, will be reflected in the Strategic and Operational Plans 2024–2027.</w:delText>
              </w:r>
            </w:del>
          </w:p>
          <w:p w14:paraId="62A487C5" w14:textId="77777777" w:rsidR="000731AA" w:rsidRPr="00502481" w:rsidDel="00E92222" w:rsidRDefault="000731AA" w:rsidP="00795D3E">
            <w:pPr>
              <w:pStyle w:val="WMOBodyText"/>
              <w:spacing w:before="160"/>
              <w:jc w:val="left"/>
              <w:rPr>
                <w:del w:id="12" w:author="Nadia Oppliger" w:date="2022-10-20T21:23:00Z"/>
              </w:rPr>
            </w:pPr>
            <w:del w:id="13" w:author="Nadia Oppliger" w:date="2022-10-20T21:23:00Z">
              <w:r w:rsidRPr="00502481" w:rsidDel="00E92222">
                <w:rPr>
                  <w:b/>
                  <w:bCs/>
                </w:rPr>
                <w:delText>Key implementers</w:delText>
              </w:r>
              <w:r w:rsidRPr="00502481" w:rsidDel="00E92222">
                <w:delText xml:space="preserve">: </w:delText>
              </w:r>
              <w:r w:rsidR="00C6748E" w:rsidRPr="00502481" w:rsidDel="00E92222">
                <w:delText>Members</w:delText>
              </w:r>
            </w:del>
          </w:p>
          <w:p w14:paraId="5CF97352" w14:textId="77777777" w:rsidR="000731AA" w:rsidRPr="00502481" w:rsidDel="00E92222" w:rsidRDefault="000731AA" w:rsidP="00795D3E">
            <w:pPr>
              <w:pStyle w:val="WMOBodyText"/>
              <w:spacing w:before="160"/>
              <w:jc w:val="left"/>
              <w:rPr>
                <w:del w:id="14" w:author="Nadia Oppliger" w:date="2022-10-20T21:23:00Z"/>
              </w:rPr>
            </w:pPr>
            <w:del w:id="15" w:author="Nadia Oppliger" w:date="2022-10-20T21:23:00Z">
              <w:r w:rsidRPr="00502481" w:rsidDel="00E92222">
                <w:rPr>
                  <w:b/>
                  <w:bCs/>
                </w:rPr>
                <w:delText>Time</w:delText>
              </w:r>
              <w:r w:rsidR="00021BB0" w:rsidRPr="00502481" w:rsidDel="00E92222">
                <w:rPr>
                  <w:b/>
                  <w:bCs/>
                </w:rPr>
                <w:delText xml:space="preserve"> </w:delText>
              </w:r>
              <w:r w:rsidRPr="00502481" w:rsidDel="00E92222">
                <w:rPr>
                  <w:b/>
                  <w:bCs/>
                </w:rPr>
                <w:delText>frame</w:delText>
              </w:r>
              <w:r w:rsidRPr="00502481" w:rsidDel="00E92222">
                <w:delText>: 202</w:delText>
              </w:r>
              <w:r w:rsidR="00C6748E" w:rsidRPr="00502481" w:rsidDel="00E92222">
                <w:delText>3 onwards</w:delText>
              </w:r>
            </w:del>
          </w:p>
          <w:p w14:paraId="68C9FA10" w14:textId="77777777" w:rsidR="005A27F9" w:rsidRPr="00502481" w:rsidDel="00E92222" w:rsidRDefault="000731AA" w:rsidP="005A27F9">
            <w:pPr>
              <w:pStyle w:val="WMOBodyText"/>
              <w:spacing w:before="160"/>
              <w:jc w:val="left"/>
              <w:rPr>
                <w:del w:id="16" w:author="Nadia Oppliger" w:date="2022-10-20T21:23:00Z"/>
              </w:rPr>
            </w:pPr>
            <w:del w:id="17" w:author="Nadia Oppliger" w:date="2022-10-20T21:23:00Z">
              <w:r w:rsidRPr="00502481" w:rsidDel="00E92222">
                <w:rPr>
                  <w:b/>
                  <w:bCs/>
                </w:rPr>
                <w:delText>Action expected:</w:delText>
              </w:r>
              <w:r w:rsidRPr="00502481" w:rsidDel="00E92222">
                <w:delText xml:space="preserve"> </w:delText>
              </w:r>
              <w:r w:rsidR="005A27F9" w:rsidRPr="00502481" w:rsidDel="00E92222">
                <w:delText>To adopt the amendment to the WMO Technical Regulations.</w:delText>
              </w:r>
            </w:del>
          </w:p>
          <w:p w14:paraId="278B1985" w14:textId="77777777" w:rsidR="003151D8" w:rsidRPr="00502481" w:rsidDel="00E92222" w:rsidRDefault="003151D8" w:rsidP="005115D8">
            <w:pPr>
              <w:pStyle w:val="WMOBodyText"/>
              <w:spacing w:before="160"/>
              <w:jc w:val="left"/>
              <w:rPr>
                <w:del w:id="18" w:author="Nadia Oppliger" w:date="2022-10-20T21:23:00Z"/>
              </w:rPr>
            </w:pPr>
          </w:p>
        </w:tc>
      </w:tr>
    </w:tbl>
    <w:p w14:paraId="37882284" w14:textId="77777777" w:rsidR="00092CAE" w:rsidRPr="00502481" w:rsidRDefault="00092CAE">
      <w:pPr>
        <w:tabs>
          <w:tab w:val="clear" w:pos="1134"/>
        </w:tabs>
        <w:jc w:val="left"/>
      </w:pPr>
    </w:p>
    <w:p w14:paraId="7CA0F126" w14:textId="77777777" w:rsidR="00331964" w:rsidRPr="00502481" w:rsidRDefault="00331964">
      <w:pPr>
        <w:tabs>
          <w:tab w:val="clear" w:pos="1134"/>
        </w:tabs>
        <w:jc w:val="left"/>
        <w:rPr>
          <w:rFonts w:eastAsia="Verdana" w:cs="Verdana"/>
          <w:lang w:eastAsia="zh-TW"/>
        </w:rPr>
      </w:pPr>
      <w:r w:rsidRPr="00502481">
        <w:br w:type="page"/>
      </w:r>
    </w:p>
    <w:p w14:paraId="45503EC8" w14:textId="77777777" w:rsidR="000731AA" w:rsidRPr="00502481" w:rsidRDefault="000731AA" w:rsidP="000731AA">
      <w:pPr>
        <w:pStyle w:val="Heading1"/>
      </w:pPr>
      <w:r w:rsidRPr="00502481">
        <w:lastRenderedPageBreak/>
        <w:t>GENERAL CONSIDERATIONS</w:t>
      </w:r>
    </w:p>
    <w:p w14:paraId="328561CA" w14:textId="77777777" w:rsidR="006B267D" w:rsidRPr="00502481" w:rsidRDefault="006B267D" w:rsidP="006B267D">
      <w:pPr>
        <w:pStyle w:val="Heading3"/>
      </w:pPr>
      <w:bookmarkStart w:id="19" w:name="_Hlk109726126"/>
      <w:r w:rsidRPr="00502481">
        <w:t xml:space="preserve">Proposed amendment to the </w:t>
      </w:r>
      <w:r w:rsidRPr="00502481">
        <w:rPr>
          <w:i/>
          <w:iCs/>
        </w:rPr>
        <w:t>Technical Regulations, Volume</w:t>
      </w:r>
      <w:r w:rsidR="00D41D0F" w:rsidRPr="00502481">
        <w:rPr>
          <w:i/>
          <w:iCs/>
        </w:rPr>
        <w:t> I</w:t>
      </w:r>
      <w:r w:rsidRPr="00502481">
        <w:rPr>
          <w:i/>
          <w:iCs/>
        </w:rPr>
        <w:t>, General Meteorological Standards and Recommended Practices</w:t>
      </w:r>
      <w:r w:rsidR="00021BB0" w:rsidRPr="00502481">
        <w:rPr>
          <w:i/>
          <w:iCs/>
        </w:rPr>
        <w:t xml:space="preserve"> </w:t>
      </w:r>
      <w:r w:rsidR="00021BB0" w:rsidRPr="00502481">
        <w:t xml:space="preserve">(WMO-No. 49) </w:t>
      </w:r>
      <w:hyperlink r:id="rId12" w:anchor="page=45" w:history="1">
        <w:r w:rsidR="00021BB0" w:rsidRPr="00502481">
          <w:rPr>
            <w:rStyle w:val="Hyperlink"/>
          </w:rPr>
          <w:t>Section 5</w:t>
        </w:r>
      </w:hyperlink>
      <w:r w:rsidR="007A7726" w:rsidRPr="00502481">
        <w:rPr>
          <w:i/>
          <w:iCs/>
        </w:rPr>
        <w:t>.</w:t>
      </w:r>
      <w:bookmarkEnd w:id="19"/>
    </w:p>
    <w:p w14:paraId="420541C6" w14:textId="77777777" w:rsidR="006B267D" w:rsidRPr="00502481" w:rsidRDefault="72840501" w:rsidP="005F4448">
      <w:pPr>
        <w:pStyle w:val="WMOBodyText"/>
        <w:tabs>
          <w:tab w:val="left" w:pos="1134"/>
        </w:tabs>
        <w:ind w:hanging="11"/>
      </w:pPr>
      <w:r w:rsidRPr="00502481">
        <w:t>1.</w:t>
      </w:r>
      <w:r w:rsidR="006B267D" w:rsidRPr="00502481">
        <w:tab/>
      </w:r>
      <w:r w:rsidRPr="00502481">
        <w:t xml:space="preserve">The Standing Committee on Disaster Risk Reduction (SC-DRR), upon the recommendation from its Expert Team on the Global Multi-Hazard Alert System Framework (ET-GMAS), has determined, considering </w:t>
      </w:r>
      <w:r w:rsidR="00C22D0D" w:rsidRPr="00502481">
        <w:t xml:space="preserve">the </w:t>
      </w:r>
      <w:r w:rsidR="00800F51" w:rsidRPr="00502481">
        <w:t>s</w:t>
      </w:r>
      <w:r w:rsidR="00C22D0D" w:rsidRPr="00502481">
        <w:t>ummary</w:t>
      </w:r>
      <w:r w:rsidR="00800F51" w:rsidRPr="00502481">
        <w:t xml:space="preserve"> report</w:t>
      </w:r>
      <w:r w:rsidR="00C22D0D" w:rsidRPr="00502481">
        <w:t xml:space="preserve">, </w:t>
      </w:r>
      <w:hyperlink r:id="rId13" w:anchor="page=60" w:history="1">
        <w:r w:rsidR="008A5AD9" w:rsidRPr="00502481">
          <w:rPr>
            <w:rStyle w:val="Hyperlink"/>
          </w:rPr>
          <w:t>paragraph 3.1.59</w:t>
        </w:r>
      </w:hyperlink>
      <w:r w:rsidR="008A5AD9" w:rsidRPr="00502481">
        <w:t xml:space="preserve"> of the seventeen</w:t>
      </w:r>
      <w:r w:rsidR="00502481" w:rsidRPr="00502481">
        <w:t>th</w:t>
      </w:r>
      <w:r w:rsidR="008A5AD9" w:rsidRPr="00502481">
        <w:t xml:space="preserve"> session of the World Meteorological Congress </w:t>
      </w:r>
      <w:r w:rsidR="00C22D0D" w:rsidRPr="00502481">
        <w:t>(</w:t>
      </w:r>
      <w:r w:rsidRPr="00502481">
        <w:t>Cg-17 (2015)</w:t>
      </w:r>
      <w:r w:rsidR="00C22D0D" w:rsidRPr="00502481">
        <w:t>)</w:t>
      </w:r>
      <w:r w:rsidRPr="00502481">
        <w:t>, “Congress stressed the need for further guidance to Members on their conversion of weather warnings into C</w:t>
      </w:r>
      <w:r w:rsidR="009E1568" w:rsidRPr="00502481">
        <w:t>ommon Alerting Protocol (CAP)</w:t>
      </w:r>
      <w:r w:rsidRPr="00502481">
        <w:t xml:space="preserve"> format and for enhanced technical assistance to Members, as needed, for the implementation of the C</w:t>
      </w:r>
      <w:r w:rsidR="00EC740E" w:rsidRPr="00502481">
        <w:t>AP</w:t>
      </w:r>
      <w:r w:rsidRPr="00502481">
        <w:t xml:space="preserve"> standard” and the value of the format given its role as </w:t>
      </w:r>
      <w:r w:rsidRPr="00502481">
        <w:rPr>
          <w:color w:val="000000" w:themeColor="text1"/>
        </w:rPr>
        <w:t>all-media and all-hazards, to propose changes to the Technical Regulations to include C</w:t>
      </w:r>
      <w:r w:rsidR="00EC740E" w:rsidRPr="00502481">
        <w:rPr>
          <w:color w:val="000000" w:themeColor="text1"/>
        </w:rPr>
        <w:t>AP</w:t>
      </w:r>
      <w:r w:rsidRPr="00502481">
        <w:rPr>
          <w:color w:val="000000" w:themeColor="text1"/>
        </w:rPr>
        <w:t xml:space="preserve"> as a recommended practice.</w:t>
      </w:r>
    </w:p>
    <w:p w14:paraId="5EB91608" w14:textId="77777777" w:rsidR="006B267D" w:rsidRPr="00502481" w:rsidRDefault="00D235F3" w:rsidP="006B267D">
      <w:pPr>
        <w:pStyle w:val="WMOBodyText"/>
      </w:pPr>
      <w:r w:rsidRPr="00502481">
        <w:t>2</w:t>
      </w:r>
      <w:r w:rsidR="006B267D" w:rsidRPr="00502481">
        <w:t>.</w:t>
      </w:r>
      <w:r w:rsidR="006B267D" w:rsidRPr="00502481">
        <w:tab/>
        <w:t>Consequently, SC-</w:t>
      </w:r>
      <w:r w:rsidR="005F4448" w:rsidRPr="00502481">
        <w:t>DRR</w:t>
      </w:r>
      <w:r w:rsidR="006B267D" w:rsidRPr="00502481">
        <w:t xml:space="preserve"> has prepared a proposed amendment to </w:t>
      </w:r>
      <w:r w:rsidR="006B267D" w:rsidRPr="00502481">
        <w:rPr>
          <w:i/>
          <w:iCs/>
        </w:rPr>
        <w:t>Technical Regulations, Volume</w:t>
      </w:r>
      <w:r w:rsidR="00D41D0F" w:rsidRPr="00502481">
        <w:rPr>
          <w:i/>
          <w:iCs/>
        </w:rPr>
        <w:t> I</w:t>
      </w:r>
      <w:r w:rsidR="006B267D" w:rsidRPr="00502481">
        <w:rPr>
          <w:i/>
          <w:iCs/>
        </w:rPr>
        <w:t>, General Meteorological Standards and Recommended Practices</w:t>
      </w:r>
      <w:r w:rsidR="0067657F" w:rsidRPr="00502481">
        <w:rPr>
          <w:i/>
          <w:iCs/>
        </w:rPr>
        <w:t xml:space="preserve"> </w:t>
      </w:r>
      <w:r w:rsidR="0067657F" w:rsidRPr="00502481">
        <w:t>(WMO</w:t>
      </w:r>
      <w:r w:rsidR="0067657F" w:rsidRPr="00502481">
        <w:noBreakHyphen/>
        <w:t>No. 49)</w:t>
      </w:r>
      <w:r w:rsidR="00D338B6" w:rsidRPr="00502481">
        <w:t xml:space="preserve">, </w:t>
      </w:r>
      <w:hyperlink r:id="rId14" w:anchor="page=45" w:history="1">
        <w:r w:rsidR="00D338B6" w:rsidRPr="00502481">
          <w:rPr>
            <w:rStyle w:val="Hyperlink"/>
          </w:rPr>
          <w:t>Section</w:t>
        </w:r>
        <w:r w:rsidR="00D41D0F" w:rsidRPr="00502481">
          <w:rPr>
            <w:rStyle w:val="Hyperlink"/>
          </w:rPr>
          <w:t> 5</w:t>
        </w:r>
      </w:hyperlink>
      <w:r w:rsidR="006B267D" w:rsidRPr="00502481">
        <w:t>. SC-</w:t>
      </w:r>
      <w:r w:rsidRPr="00502481">
        <w:t>DRR</w:t>
      </w:r>
      <w:r w:rsidR="006B267D" w:rsidRPr="00502481">
        <w:t xml:space="preserve"> considers that the proposed changes will </w:t>
      </w:r>
      <w:r w:rsidRPr="00502481">
        <w:t>have an immediate positive impact on the GMAS strategy and implementation plan</w:t>
      </w:r>
      <w:r w:rsidR="006B267D" w:rsidRPr="00502481">
        <w:t xml:space="preserve">. It is worthwhile to note that the proposed changes were consulted with </w:t>
      </w:r>
      <w:r w:rsidR="006F28B6" w:rsidRPr="00502481">
        <w:t>the Commission for Observation, Infrastructure and Information Systems (</w:t>
      </w:r>
      <w:r w:rsidRPr="00502481">
        <w:t>INFCOM</w:t>
      </w:r>
      <w:r w:rsidR="006F28B6" w:rsidRPr="00502481">
        <w:t>)</w:t>
      </w:r>
      <w:r w:rsidR="006B267D" w:rsidRPr="00502481">
        <w:t xml:space="preserve"> in </w:t>
      </w:r>
      <w:r w:rsidRPr="00502481">
        <w:t>mid-2022</w:t>
      </w:r>
      <w:r w:rsidR="006B267D" w:rsidRPr="00502481">
        <w:t>.</w:t>
      </w:r>
    </w:p>
    <w:p w14:paraId="7D8F0738" w14:textId="77777777" w:rsidR="00D338B6" w:rsidRPr="00502481" w:rsidRDefault="72840501" w:rsidP="006B267D">
      <w:pPr>
        <w:pStyle w:val="WMOBodyText"/>
      </w:pPr>
      <w:r w:rsidRPr="00502481">
        <w:t>3.</w:t>
      </w:r>
      <w:r w:rsidR="00D338B6" w:rsidRPr="00502481">
        <w:tab/>
      </w:r>
      <w:r w:rsidRPr="00502481">
        <w:t>ET-GMAS provided its endorsement of the proposed amendment to WMO-No.</w:t>
      </w:r>
      <w:r w:rsidR="00907C77" w:rsidRPr="00502481">
        <w:t> 4</w:t>
      </w:r>
      <w:r w:rsidRPr="00502481">
        <w:t>9, Volume</w:t>
      </w:r>
      <w:r w:rsidR="00D41D0F" w:rsidRPr="00502481">
        <w:t> I</w:t>
      </w:r>
      <w:r w:rsidRPr="00502481">
        <w:t xml:space="preserve"> for the Services Commission (SERCOM) and a draft resolution for the World Meteorological Congress (Cg) in this regard.</w:t>
      </w:r>
    </w:p>
    <w:p w14:paraId="7314F922" w14:textId="77777777" w:rsidR="0037222D" w:rsidRPr="00502481" w:rsidRDefault="0037222D" w:rsidP="0037222D">
      <w:pPr>
        <w:pStyle w:val="Heading1"/>
        <w:pageBreakBefore/>
      </w:pPr>
      <w:bookmarkStart w:id="20" w:name="_Annex_to_draft_3"/>
      <w:bookmarkStart w:id="21" w:name="_Annex_to_Draft_2"/>
      <w:bookmarkStart w:id="22" w:name="_Annex_to_Draft"/>
      <w:bookmarkEnd w:id="20"/>
      <w:bookmarkEnd w:id="21"/>
      <w:bookmarkEnd w:id="22"/>
      <w:r w:rsidRPr="00502481">
        <w:lastRenderedPageBreak/>
        <w:t>DRAFT RECOMMENDATION</w:t>
      </w:r>
    </w:p>
    <w:p w14:paraId="06A68F0E" w14:textId="77777777" w:rsidR="00E57C6B" w:rsidRPr="00502481" w:rsidRDefault="00E57C6B" w:rsidP="00E57C6B">
      <w:pPr>
        <w:pStyle w:val="Heading2"/>
      </w:pPr>
      <w:bookmarkStart w:id="23" w:name="_DRAFT_RESOLUTION_4.2/1_(EC-64)_-_PU"/>
      <w:bookmarkStart w:id="24" w:name="_DRAFT_RESOLUTION_X.X/1"/>
      <w:bookmarkStart w:id="25" w:name="_Toc319327010"/>
      <w:bookmarkStart w:id="26" w:name="Text6"/>
      <w:bookmarkEnd w:id="23"/>
      <w:bookmarkEnd w:id="24"/>
      <w:r w:rsidRPr="00502481">
        <w:t>Draft Recommendation</w:t>
      </w:r>
      <w:r w:rsidR="00D41D0F" w:rsidRPr="00502481">
        <w:t> 5</w:t>
      </w:r>
      <w:r w:rsidRPr="00502481">
        <w:t>.1(</w:t>
      </w:r>
      <w:r w:rsidR="008E461D" w:rsidRPr="00502481">
        <w:t>8</w:t>
      </w:r>
      <w:r w:rsidRPr="00502481">
        <w:t>)</w:t>
      </w:r>
      <w:r w:rsidR="0067657F" w:rsidRPr="00502481">
        <w:t>/1</w:t>
      </w:r>
      <w:r w:rsidRPr="00502481">
        <w:t xml:space="preserve"> (SERCOM-2)</w:t>
      </w:r>
    </w:p>
    <w:bookmarkEnd w:id="25"/>
    <w:bookmarkEnd w:id="26"/>
    <w:p w14:paraId="3ECACFBF" w14:textId="77777777" w:rsidR="00E57C6B" w:rsidRPr="00502481" w:rsidRDefault="00E57C6B" w:rsidP="00E57C6B">
      <w:pPr>
        <w:pStyle w:val="Heading3"/>
      </w:pPr>
      <w:r w:rsidRPr="00502481">
        <w:t xml:space="preserve">Proposed amendment to the </w:t>
      </w:r>
      <w:r w:rsidRPr="00502481">
        <w:rPr>
          <w:i/>
          <w:iCs/>
        </w:rPr>
        <w:t>Technical Regulations, Volume</w:t>
      </w:r>
      <w:r w:rsidR="00D41D0F" w:rsidRPr="00502481">
        <w:rPr>
          <w:i/>
          <w:iCs/>
        </w:rPr>
        <w:t> I</w:t>
      </w:r>
      <w:r w:rsidRPr="00502481">
        <w:rPr>
          <w:i/>
          <w:iCs/>
        </w:rPr>
        <w:t>, General Meteorological Standards and Recommended Practices</w:t>
      </w:r>
      <w:r w:rsidR="00823B43" w:rsidRPr="00502481">
        <w:t xml:space="preserve"> (WMO-No. 49)</w:t>
      </w:r>
    </w:p>
    <w:p w14:paraId="0590AD0E" w14:textId="77777777" w:rsidR="00E57C6B" w:rsidRPr="00502481" w:rsidRDefault="00E57C6B" w:rsidP="0067657F">
      <w:pPr>
        <w:pStyle w:val="WMOBodyText"/>
        <w:spacing w:after="240"/>
      </w:pPr>
      <w:r w:rsidRPr="00502481">
        <w:t>THE COMMISSION FOR WEATHER, CLIMATE, WATER AND RELATED ENVIRONMENTAL SERVICES AND APPLICATIONS,</w:t>
      </w:r>
    </w:p>
    <w:p w14:paraId="1A4B9D52" w14:textId="77777777" w:rsidR="0004573C" w:rsidRDefault="0004573C" w:rsidP="0067657F">
      <w:pPr>
        <w:spacing w:before="240" w:after="240"/>
        <w:jc w:val="left"/>
        <w:rPr>
          <w:color w:val="000000" w:themeColor="text1"/>
        </w:rPr>
      </w:pPr>
      <w:r w:rsidRPr="00502481">
        <w:rPr>
          <w:b/>
          <w:bCs/>
          <w:color w:val="000000" w:themeColor="text1"/>
        </w:rPr>
        <w:t>Recalling</w:t>
      </w:r>
      <w:r w:rsidRPr="00502481">
        <w:rPr>
          <w:color w:val="000000" w:themeColor="text1"/>
        </w:rPr>
        <w:t xml:space="preserve"> </w:t>
      </w:r>
      <w:r w:rsidR="001C58F8" w:rsidRPr="00502481">
        <w:rPr>
          <w:color w:val="000000" w:themeColor="text1"/>
        </w:rPr>
        <w:t>that the World Meteorological Congress, at its seventeenth session</w:t>
      </w:r>
      <w:r w:rsidR="0077128F" w:rsidRPr="00502481">
        <w:rPr>
          <w:color w:val="000000" w:themeColor="text1"/>
        </w:rPr>
        <w:t xml:space="preserve"> (</w:t>
      </w:r>
      <w:hyperlink r:id="rId15" w:anchor="page=60" w:history="1">
        <w:r w:rsidR="0077128F" w:rsidRPr="00502481">
          <w:rPr>
            <w:rStyle w:val="Hyperlink"/>
          </w:rPr>
          <w:t>paragraph 3.1</w:t>
        </w:r>
        <w:r w:rsidR="00D75826" w:rsidRPr="00502481">
          <w:rPr>
            <w:rStyle w:val="Hyperlink"/>
          </w:rPr>
          <w:t>.59</w:t>
        </w:r>
      </w:hyperlink>
      <w:r w:rsidR="00D75826" w:rsidRPr="00502481">
        <w:rPr>
          <w:color w:val="000000" w:themeColor="text1"/>
        </w:rPr>
        <w:t xml:space="preserve"> of the summary report)</w:t>
      </w:r>
      <w:r w:rsidR="001C58F8" w:rsidRPr="00502481">
        <w:rPr>
          <w:color w:val="000000" w:themeColor="text1"/>
        </w:rPr>
        <w:t xml:space="preserve">, </w:t>
      </w:r>
      <w:r w:rsidRPr="00502481">
        <w:t xml:space="preserve">stressed the need for further guidance to Members on their conversion of weather warnings into </w:t>
      </w:r>
      <w:r w:rsidR="00C33D9A" w:rsidRPr="00502481">
        <w:t>C</w:t>
      </w:r>
      <w:r w:rsidR="00EC740E" w:rsidRPr="00502481">
        <w:t>ommon Alerting Protocol (CAP)</w:t>
      </w:r>
      <w:r w:rsidRPr="00502481">
        <w:t xml:space="preserve"> format and for enhanced technical assistance to Members, as needed, for the implementation of the CAP standard</w:t>
      </w:r>
      <w:r w:rsidR="00414602" w:rsidRPr="00502481">
        <w:t xml:space="preserve"> </w:t>
      </w:r>
      <w:r w:rsidRPr="00502481">
        <w:t xml:space="preserve">and the </w:t>
      </w:r>
      <w:r w:rsidRPr="00502481">
        <w:rPr>
          <w:color w:val="000000" w:themeColor="text1"/>
        </w:rPr>
        <w:t xml:space="preserve">importance of CAP in issuing </w:t>
      </w:r>
      <w:r w:rsidR="00CA0774">
        <w:rPr>
          <w:color w:val="000000" w:themeColor="text1"/>
        </w:rPr>
        <w:t>warnings</w:t>
      </w:r>
      <w:del w:id="27" w:author="Nadia Oppliger" w:date="2022-10-20T21:19:00Z">
        <w:r w:rsidR="00CA0774" w:rsidDel="00E92222">
          <w:rPr>
            <w:color w:val="000000" w:themeColor="text1"/>
          </w:rPr>
          <w:delText xml:space="preserve"> </w:delText>
        </w:r>
        <w:r w:rsidR="00CA0774" w:rsidRPr="00B374A5" w:rsidDel="00E92222">
          <w:rPr>
            <w:i/>
            <w:iCs/>
            <w:color w:val="000000" w:themeColor="text1"/>
          </w:rPr>
          <w:delText>[Secretariat]</w:delText>
        </w:r>
      </w:del>
      <w:r w:rsidRPr="00502481">
        <w:rPr>
          <w:color w:val="000000" w:themeColor="text1"/>
        </w:rPr>
        <w:t>,</w:t>
      </w:r>
    </w:p>
    <w:p w14:paraId="61DF2535" w14:textId="77777777" w:rsidR="009E73A2" w:rsidRDefault="009E73A2" w:rsidP="009E73A2">
      <w:pPr>
        <w:pStyle w:val="WMOBodyText"/>
        <w:rPr>
          <w:lang w:eastAsia="en-US"/>
        </w:rPr>
      </w:pPr>
      <w:r>
        <w:rPr>
          <w:lang w:eastAsia="en-US"/>
        </w:rPr>
        <w:t xml:space="preserve">Recognizing that warnings </w:t>
      </w:r>
      <w:r w:rsidR="00014CDC">
        <w:rPr>
          <w:lang w:eastAsia="en-US"/>
        </w:rPr>
        <w:t>issued by</w:t>
      </w:r>
      <w:del w:id="28" w:author="Nadia Oppliger" w:date="2022-10-20T21:20:00Z">
        <w:r w:rsidR="00014CDC" w:rsidRPr="00B374A5" w:rsidDel="00E92222">
          <w:rPr>
            <w:i/>
            <w:iCs/>
            <w:lang w:eastAsia="en-US"/>
          </w:rPr>
          <w:delText>[USA]</w:delText>
        </w:r>
      </w:del>
      <w:r w:rsidR="00014CDC">
        <w:rPr>
          <w:lang w:eastAsia="en-US"/>
        </w:rPr>
        <w:t xml:space="preserve"> </w:t>
      </w:r>
      <w:r>
        <w:rPr>
          <w:lang w:eastAsia="en-US"/>
        </w:rPr>
        <w:t>Member</w:t>
      </w:r>
      <w:r w:rsidR="00014CDC">
        <w:rPr>
          <w:lang w:eastAsia="en-US"/>
        </w:rPr>
        <w:t>s</w:t>
      </w:r>
      <w:r>
        <w:rPr>
          <w:lang w:eastAsia="en-US"/>
        </w:rPr>
        <w:t xml:space="preserve"> </w:t>
      </w:r>
      <w:del w:id="29" w:author="Nadia Oppliger" w:date="2022-10-20T21:20:00Z">
        <w:r w:rsidR="00014CDC" w:rsidRPr="00B374A5" w:rsidDel="00E92222">
          <w:rPr>
            <w:i/>
            <w:iCs/>
            <w:lang w:eastAsia="en-US"/>
          </w:rPr>
          <w:delText>[USA]</w:delText>
        </w:r>
      </w:del>
      <w:r w:rsidR="00014CDC">
        <w:rPr>
          <w:lang w:eastAsia="en-US"/>
        </w:rPr>
        <w:t xml:space="preserve"> </w:t>
      </w:r>
      <w:r>
        <w:rPr>
          <w:lang w:eastAsia="en-US"/>
        </w:rPr>
        <w:t>should be designed</w:t>
      </w:r>
      <w:r w:rsidR="00014CDC">
        <w:rPr>
          <w:lang w:eastAsia="en-US"/>
        </w:rPr>
        <w:t>,</w:t>
      </w:r>
      <w:del w:id="30" w:author="Nadia Oppliger" w:date="2022-10-20T21:20:00Z">
        <w:r w:rsidR="00014CDC" w:rsidRPr="00B374A5" w:rsidDel="00E92222">
          <w:rPr>
            <w:i/>
            <w:iCs/>
            <w:lang w:eastAsia="en-US"/>
          </w:rPr>
          <w:delText>[USA]</w:delText>
        </w:r>
      </w:del>
      <w:r>
        <w:rPr>
          <w:lang w:eastAsia="en-US"/>
        </w:rPr>
        <w:t xml:space="preserve"> based on and disseminated in appropriate formats that best meet the needs of national, regional, and global users, to protect life and property, </w:t>
      </w:r>
      <w:del w:id="31" w:author="Nadia Oppliger" w:date="2022-10-20T21:19:00Z">
        <w:r w:rsidRPr="00B374A5" w:rsidDel="00E92222">
          <w:rPr>
            <w:i/>
            <w:iCs/>
            <w:lang w:eastAsia="en-US"/>
          </w:rPr>
          <w:delText>[Japan]</w:delText>
        </w:r>
      </w:del>
    </w:p>
    <w:p w14:paraId="48A35AF7" w14:textId="77777777" w:rsidR="002E215E" w:rsidRPr="00B374A5" w:rsidRDefault="009E73A2" w:rsidP="00B374A5">
      <w:pPr>
        <w:pStyle w:val="WMOBodyText"/>
      </w:pPr>
      <w:r>
        <w:rPr>
          <w:lang w:eastAsia="en-US"/>
        </w:rPr>
        <w:t xml:space="preserve">Recognizing further that CAP is now widely used in many countries and, therefore, its application would benefit Members by improving the visibility of and promoting </w:t>
      </w:r>
      <w:r w:rsidR="00014CDC">
        <w:rPr>
          <w:lang w:eastAsia="en-US"/>
        </w:rPr>
        <w:t xml:space="preserve">of </w:t>
      </w:r>
      <w:del w:id="32" w:author="Nadia Oppliger" w:date="2022-10-20T21:20:00Z">
        <w:r w:rsidR="00014CDC" w:rsidDel="00E92222">
          <w:rPr>
            <w:lang w:eastAsia="en-US"/>
          </w:rPr>
          <w:delText xml:space="preserve">[USA] </w:delText>
        </w:r>
      </w:del>
      <w:r>
        <w:rPr>
          <w:lang w:eastAsia="en-US"/>
        </w:rPr>
        <w:t xml:space="preserve">international exchanges of the warnings, </w:t>
      </w:r>
      <w:del w:id="33" w:author="Nadia Oppliger" w:date="2022-10-20T21:19:00Z">
        <w:r w:rsidRPr="00B374A5" w:rsidDel="00E92222">
          <w:rPr>
            <w:i/>
            <w:iCs/>
            <w:lang w:eastAsia="en-US"/>
          </w:rPr>
          <w:delText>[Japan]</w:delText>
        </w:r>
      </w:del>
    </w:p>
    <w:p w14:paraId="3DE5811C" w14:textId="77777777" w:rsidR="00456816" w:rsidRPr="00502481" w:rsidRDefault="72840501" w:rsidP="0067657F">
      <w:pPr>
        <w:spacing w:before="240" w:after="240"/>
        <w:jc w:val="left"/>
        <w:rPr>
          <w:color w:val="000000" w:themeColor="text1"/>
        </w:rPr>
      </w:pPr>
      <w:r w:rsidRPr="00502481">
        <w:rPr>
          <w:b/>
          <w:bCs/>
          <w:color w:val="000000" w:themeColor="text1"/>
        </w:rPr>
        <w:t>Acknowledging</w:t>
      </w:r>
      <w:r w:rsidRPr="00502481">
        <w:rPr>
          <w:color w:val="000000" w:themeColor="text1"/>
        </w:rPr>
        <w:t xml:space="preserve"> that the </w:t>
      </w:r>
      <w:r w:rsidRPr="00502481">
        <w:rPr>
          <w:i/>
          <w:iCs/>
        </w:rPr>
        <w:t>Technical Regulations</w:t>
      </w:r>
      <w:r w:rsidRPr="00502481">
        <w:t>, Volume</w:t>
      </w:r>
      <w:r w:rsidR="00D41D0F" w:rsidRPr="00502481">
        <w:t> I</w:t>
      </w:r>
      <w:r w:rsidRPr="00502481">
        <w:t xml:space="preserve">, </w:t>
      </w:r>
      <w:r w:rsidRPr="00502481">
        <w:rPr>
          <w:i/>
          <w:iCs/>
        </w:rPr>
        <w:t>General Meteorological Standards and Recommended Practices</w:t>
      </w:r>
      <w:r w:rsidRPr="00502481">
        <w:rPr>
          <w:i/>
          <w:iCs/>
          <w:color w:val="000000" w:themeColor="text1"/>
        </w:rPr>
        <w:t xml:space="preserve"> </w:t>
      </w:r>
      <w:r w:rsidR="00823B43" w:rsidRPr="00502481">
        <w:rPr>
          <w:color w:val="000000" w:themeColor="text1"/>
        </w:rPr>
        <w:t xml:space="preserve">(WMO-No. 49) </w:t>
      </w:r>
      <w:hyperlink r:id="rId16" w:anchor="page=45" w:history="1">
        <w:r w:rsidRPr="00502481">
          <w:rPr>
            <w:rStyle w:val="Hyperlink"/>
          </w:rPr>
          <w:t>Section</w:t>
        </w:r>
        <w:r w:rsidR="00D41D0F" w:rsidRPr="00502481">
          <w:rPr>
            <w:rStyle w:val="Hyperlink"/>
          </w:rPr>
          <w:t> 5</w:t>
        </w:r>
      </w:hyperlink>
      <w:r w:rsidRPr="00502481">
        <w:rPr>
          <w:i/>
          <w:iCs/>
          <w:color w:val="000000" w:themeColor="text1"/>
        </w:rPr>
        <w:t>,</w:t>
      </w:r>
      <w:r w:rsidRPr="00502481">
        <w:rPr>
          <w:color w:val="000000" w:themeColor="text1"/>
        </w:rPr>
        <w:t xml:space="preserve"> concern the preparation of warnings,</w:t>
      </w:r>
    </w:p>
    <w:p w14:paraId="2896DEAC" w14:textId="77777777" w:rsidR="00E57C6B" w:rsidRPr="00502481" w:rsidRDefault="72840501" w:rsidP="0067657F">
      <w:pPr>
        <w:pStyle w:val="WMOBodyText"/>
        <w:spacing w:after="240"/>
        <w:rPr>
          <w:color w:val="000000" w:themeColor="text1"/>
        </w:rPr>
      </w:pPr>
      <w:r w:rsidRPr="00502481">
        <w:rPr>
          <w:b/>
          <w:bCs/>
          <w:lang w:eastAsia="en-US"/>
        </w:rPr>
        <w:t>Having considered</w:t>
      </w:r>
      <w:r w:rsidRPr="00502481">
        <w:rPr>
          <w:lang w:eastAsia="en-US"/>
        </w:rPr>
        <w:t xml:space="preserve"> the amendments to WMO-No.</w:t>
      </w:r>
      <w:r w:rsidR="00907C77" w:rsidRPr="00502481">
        <w:rPr>
          <w:lang w:eastAsia="en-US"/>
        </w:rPr>
        <w:t> 4</w:t>
      </w:r>
      <w:r w:rsidRPr="00502481">
        <w:rPr>
          <w:lang w:eastAsia="en-US"/>
        </w:rPr>
        <w:t>9, Volume</w:t>
      </w:r>
      <w:r w:rsidR="00D41D0F" w:rsidRPr="00502481">
        <w:rPr>
          <w:lang w:eastAsia="en-US"/>
        </w:rPr>
        <w:t> I</w:t>
      </w:r>
      <w:r w:rsidRPr="00502481">
        <w:rPr>
          <w:lang w:eastAsia="en-US"/>
        </w:rPr>
        <w:t xml:space="preserve"> proposed by </w:t>
      </w:r>
      <w:r w:rsidRPr="00502481">
        <w:rPr>
          <w:color w:val="000000" w:themeColor="text1"/>
        </w:rPr>
        <w:t>the Standing Committee on Disaster Risk Reduction</w:t>
      </w:r>
      <w:r w:rsidR="00C6748E" w:rsidRPr="00502481">
        <w:rPr>
          <w:color w:val="000000" w:themeColor="text1"/>
        </w:rPr>
        <w:t xml:space="preserve"> and Public Services</w:t>
      </w:r>
      <w:r w:rsidRPr="00502481">
        <w:rPr>
          <w:color w:val="000000" w:themeColor="text1"/>
        </w:rPr>
        <w:t xml:space="preserve"> (SC-DRR), based on </w:t>
      </w:r>
      <w:hyperlink r:id="rId17" w:history="1">
        <w:r w:rsidRPr="00502481">
          <w:rPr>
            <w:rStyle w:val="Hyperlink"/>
          </w:rPr>
          <w:t>Recommendation</w:t>
        </w:r>
        <w:r w:rsidR="00D41D0F" w:rsidRPr="00502481">
          <w:rPr>
            <w:rStyle w:val="Hyperlink"/>
          </w:rPr>
          <w:t> 3</w:t>
        </w:r>
        <w:r w:rsidRPr="00502481">
          <w:rPr>
            <w:rStyle w:val="Hyperlink"/>
          </w:rPr>
          <w:t xml:space="preserve"> (ET-GMAS-3)</w:t>
        </w:r>
      </w:hyperlink>
      <w:r w:rsidRPr="00502481">
        <w:rPr>
          <w:color w:val="000000" w:themeColor="text1"/>
        </w:rPr>
        <w:t xml:space="preserve"> of its Expert Team on the Global Multi-hazard Alert System Framework</w:t>
      </w:r>
      <w:r w:rsidR="00973CC9" w:rsidRPr="00502481">
        <w:rPr>
          <w:color w:val="000000" w:themeColor="text1"/>
        </w:rPr>
        <w:t xml:space="preserve"> (ET-GMAS)</w:t>
      </w:r>
      <w:r w:rsidRPr="00502481">
        <w:rPr>
          <w:color w:val="000000" w:themeColor="text1"/>
        </w:rPr>
        <w:t>, as part of its responsibility to develop new or updated WMO Technical Regulations,</w:t>
      </w:r>
    </w:p>
    <w:p w14:paraId="3EE93B9C" w14:textId="77777777" w:rsidR="00E57C6B" w:rsidRPr="00502481" w:rsidRDefault="72840501" w:rsidP="0067657F">
      <w:pPr>
        <w:spacing w:before="240" w:after="240"/>
        <w:jc w:val="left"/>
        <w:rPr>
          <w:color w:val="000000" w:themeColor="text1"/>
        </w:rPr>
      </w:pPr>
      <w:r w:rsidRPr="00502481">
        <w:rPr>
          <w:b/>
          <w:bCs/>
          <w:color w:val="000000" w:themeColor="text1"/>
        </w:rPr>
        <w:t>Being informed</w:t>
      </w:r>
      <w:r w:rsidRPr="00502481">
        <w:rPr>
          <w:color w:val="000000" w:themeColor="text1"/>
        </w:rPr>
        <w:t xml:space="preserve"> of the consultation between </w:t>
      </w:r>
      <w:r w:rsidR="00C6748E" w:rsidRPr="00502481">
        <w:rPr>
          <w:color w:val="000000" w:themeColor="text1"/>
        </w:rPr>
        <w:t>the S</w:t>
      </w:r>
      <w:r w:rsidR="001B631B" w:rsidRPr="00502481">
        <w:rPr>
          <w:color w:val="000000" w:themeColor="text1"/>
        </w:rPr>
        <w:t>ervices Commission</w:t>
      </w:r>
      <w:r w:rsidR="00C6748E" w:rsidRPr="00502481">
        <w:rPr>
          <w:color w:val="000000" w:themeColor="text1"/>
        </w:rPr>
        <w:t xml:space="preserve"> </w:t>
      </w:r>
      <w:r w:rsidRPr="00502481">
        <w:rPr>
          <w:color w:val="000000" w:themeColor="text1"/>
        </w:rPr>
        <w:t xml:space="preserve">and the Infrastructure Commission regarding the proposed amendment to </w:t>
      </w:r>
      <w:r w:rsidR="0061441C" w:rsidRPr="00502481">
        <w:rPr>
          <w:color w:val="000000" w:themeColor="text1"/>
        </w:rPr>
        <w:t xml:space="preserve">the </w:t>
      </w:r>
      <w:r w:rsidR="0061441C" w:rsidRPr="00502481">
        <w:rPr>
          <w:i/>
          <w:iCs/>
        </w:rPr>
        <w:t>Technical Regulations</w:t>
      </w:r>
      <w:r w:rsidR="0061441C" w:rsidRPr="00502481">
        <w:t xml:space="preserve">, Volume I, </w:t>
      </w:r>
      <w:r w:rsidR="0061441C" w:rsidRPr="00502481">
        <w:rPr>
          <w:i/>
          <w:iCs/>
        </w:rPr>
        <w:t>General Meteorological Standards and Recommended Practices</w:t>
      </w:r>
      <w:r w:rsidR="0061441C" w:rsidRPr="00502481">
        <w:rPr>
          <w:i/>
          <w:iCs/>
          <w:color w:val="000000" w:themeColor="text1"/>
        </w:rPr>
        <w:t xml:space="preserve"> </w:t>
      </w:r>
      <w:r w:rsidR="0061441C" w:rsidRPr="00502481">
        <w:rPr>
          <w:color w:val="000000" w:themeColor="text1"/>
        </w:rPr>
        <w:t>(</w:t>
      </w:r>
      <w:r w:rsidRPr="00502481">
        <w:rPr>
          <w:color w:val="000000" w:themeColor="text1"/>
        </w:rPr>
        <w:t>WMO-No.</w:t>
      </w:r>
      <w:r w:rsidR="00907C77" w:rsidRPr="00502481">
        <w:rPr>
          <w:color w:val="000000" w:themeColor="text1"/>
        </w:rPr>
        <w:t> 4</w:t>
      </w:r>
      <w:r w:rsidRPr="00502481">
        <w:rPr>
          <w:color w:val="000000" w:themeColor="text1"/>
        </w:rPr>
        <w:t>9</w:t>
      </w:r>
      <w:r w:rsidR="0061441C" w:rsidRPr="00502481">
        <w:rPr>
          <w:color w:val="000000" w:themeColor="text1"/>
        </w:rPr>
        <w:t>)</w:t>
      </w:r>
      <w:r w:rsidRPr="00502481">
        <w:rPr>
          <w:color w:val="000000" w:themeColor="text1"/>
        </w:rPr>
        <w:t>,</w:t>
      </w:r>
    </w:p>
    <w:p w14:paraId="14A0A252" w14:textId="77777777" w:rsidR="00E57C6B" w:rsidRDefault="72840501" w:rsidP="0067657F">
      <w:pPr>
        <w:spacing w:before="240" w:after="240"/>
        <w:jc w:val="left"/>
        <w:rPr>
          <w:color w:val="000000" w:themeColor="text1"/>
        </w:rPr>
      </w:pPr>
      <w:r w:rsidRPr="00502481">
        <w:rPr>
          <w:b/>
          <w:bCs/>
          <w:color w:val="000000" w:themeColor="text1"/>
        </w:rPr>
        <w:t>Recommends</w:t>
      </w:r>
      <w:r w:rsidRPr="00502481">
        <w:rPr>
          <w:color w:val="000000" w:themeColor="text1"/>
        </w:rPr>
        <w:t xml:space="preserve"> to the World Meteorological Congress the adoption of amendment to the </w:t>
      </w:r>
      <w:r w:rsidRPr="00502481">
        <w:rPr>
          <w:i/>
          <w:iCs/>
        </w:rPr>
        <w:t>Technical Regulations, Volume</w:t>
      </w:r>
      <w:r w:rsidR="00D41D0F" w:rsidRPr="00502481">
        <w:rPr>
          <w:i/>
          <w:iCs/>
        </w:rPr>
        <w:t> I</w:t>
      </w:r>
      <w:r w:rsidRPr="00502481">
        <w:rPr>
          <w:i/>
          <w:iCs/>
        </w:rPr>
        <w:t>, General Meteorological Standards and Recommended Practices</w:t>
      </w:r>
      <w:r w:rsidR="0061441C" w:rsidRPr="00502481">
        <w:rPr>
          <w:i/>
          <w:iCs/>
          <w:color w:val="000000" w:themeColor="text1"/>
        </w:rPr>
        <w:t xml:space="preserve"> </w:t>
      </w:r>
      <w:r w:rsidR="0061441C" w:rsidRPr="00502481">
        <w:rPr>
          <w:color w:val="000000" w:themeColor="text1"/>
        </w:rPr>
        <w:t>(WMO-No. 49)</w:t>
      </w:r>
      <w:r w:rsidRPr="00502481">
        <w:rPr>
          <w:color w:val="000000" w:themeColor="text1"/>
        </w:rPr>
        <w:t xml:space="preserve">, as provided </w:t>
      </w:r>
      <w:r w:rsidRPr="00502481">
        <w:t xml:space="preserve">in the </w:t>
      </w:r>
      <w:hyperlink w:anchor="Annex_to_draft_Recommendation" w:history="1">
        <w:r w:rsidRPr="00502481">
          <w:rPr>
            <w:rStyle w:val="Hyperlink"/>
          </w:rPr>
          <w:t>annex</w:t>
        </w:r>
      </w:hyperlink>
      <w:r w:rsidRPr="00502481">
        <w:t xml:space="preserve"> to </w:t>
      </w:r>
      <w:r w:rsidRPr="00502481">
        <w:rPr>
          <w:color w:val="000000" w:themeColor="text1"/>
        </w:rPr>
        <w:t>this present recommendation.</w:t>
      </w:r>
    </w:p>
    <w:p w14:paraId="717FE4AD" w14:textId="77777777" w:rsidR="00F81683" w:rsidRPr="00B374A5" w:rsidRDefault="009F0697" w:rsidP="00B374A5">
      <w:pPr>
        <w:pStyle w:val="WMOBodyText"/>
      </w:pPr>
      <w:r>
        <w:rPr>
          <w:b/>
          <w:bCs/>
          <w:lang w:eastAsia="en-US"/>
        </w:rPr>
        <w:t>Invites</w:t>
      </w:r>
      <w:r w:rsidR="00F81683">
        <w:rPr>
          <w:lang w:eastAsia="en-US"/>
        </w:rPr>
        <w:t xml:space="preserve"> the Secretary-General </w:t>
      </w:r>
      <w:r w:rsidR="00A33BDF">
        <w:rPr>
          <w:lang w:eastAsia="en-US"/>
        </w:rPr>
        <w:t>to facilitate close collaboration with the ITU and the OASIS Consortium to ensure</w:t>
      </w:r>
      <w:r w:rsidR="0089653B">
        <w:rPr>
          <w:lang w:eastAsia="en-US"/>
        </w:rPr>
        <w:t xml:space="preserve"> that</w:t>
      </w:r>
      <w:r w:rsidR="00A33BDF">
        <w:rPr>
          <w:lang w:eastAsia="en-US"/>
        </w:rPr>
        <w:t xml:space="preserve"> the development of the CAP standard </w:t>
      </w:r>
      <w:r w:rsidR="00585E42">
        <w:rPr>
          <w:lang w:eastAsia="en-US"/>
        </w:rPr>
        <w:t>takes into consideration the needs and future developments of national Early Warning Systems.</w:t>
      </w:r>
      <w:r w:rsidR="00824F0B">
        <w:rPr>
          <w:lang w:eastAsia="en-US"/>
        </w:rPr>
        <w:t xml:space="preserve"> </w:t>
      </w:r>
      <w:del w:id="34" w:author="Nadia Oppliger" w:date="2022-10-20T21:20:00Z">
        <w:r w:rsidR="00824F0B" w:rsidRPr="00B374A5" w:rsidDel="00E92222">
          <w:rPr>
            <w:i/>
            <w:iCs/>
            <w:lang w:eastAsia="en-US"/>
          </w:rPr>
          <w:delText>[United Kingdom]</w:delText>
        </w:r>
      </w:del>
    </w:p>
    <w:p w14:paraId="5274A63A" w14:textId="77777777" w:rsidR="003026C1" w:rsidRPr="00502481" w:rsidRDefault="003026C1" w:rsidP="003026C1">
      <w:pPr>
        <w:pStyle w:val="WMOBodyText"/>
        <w:spacing w:before="600"/>
        <w:jc w:val="center"/>
      </w:pPr>
      <w:r w:rsidRPr="00502481">
        <w:t>________________</w:t>
      </w:r>
    </w:p>
    <w:p w14:paraId="6019CFC4" w14:textId="77777777" w:rsidR="0067657F" w:rsidRPr="00502481" w:rsidRDefault="0067657F">
      <w:pPr>
        <w:tabs>
          <w:tab w:val="clear" w:pos="1134"/>
        </w:tabs>
        <w:jc w:val="left"/>
      </w:pPr>
    </w:p>
    <w:p w14:paraId="59448418" w14:textId="77777777" w:rsidR="0067657F" w:rsidRPr="00502481" w:rsidRDefault="0067657F">
      <w:pPr>
        <w:tabs>
          <w:tab w:val="clear" w:pos="1134"/>
        </w:tabs>
        <w:jc w:val="left"/>
      </w:pPr>
    </w:p>
    <w:p w14:paraId="348C6A28" w14:textId="77777777" w:rsidR="0067657F" w:rsidRPr="00502481" w:rsidRDefault="007053AB">
      <w:pPr>
        <w:tabs>
          <w:tab w:val="clear" w:pos="1134"/>
        </w:tabs>
        <w:jc w:val="left"/>
      </w:pPr>
      <w:hyperlink w:anchor="Annex_to_draft_Recommendation" w:history="1">
        <w:r w:rsidR="0067657F" w:rsidRPr="00502481">
          <w:rPr>
            <w:rStyle w:val="Hyperlink"/>
          </w:rPr>
          <w:t>Annex: 1</w:t>
        </w:r>
      </w:hyperlink>
    </w:p>
    <w:p w14:paraId="09D1476B" w14:textId="77777777" w:rsidR="0067657F" w:rsidRPr="00502481" w:rsidRDefault="0067657F">
      <w:pPr>
        <w:tabs>
          <w:tab w:val="clear" w:pos="1134"/>
        </w:tabs>
        <w:jc w:val="left"/>
        <w:rPr>
          <w:rFonts w:eastAsia="Verdana" w:cs="Verdana"/>
          <w:lang w:eastAsia="zh-TW"/>
        </w:rPr>
      </w:pPr>
      <w:r w:rsidRPr="00502481">
        <w:br w:type="page"/>
      </w:r>
    </w:p>
    <w:p w14:paraId="3CAD80E7" w14:textId="77777777" w:rsidR="00794D69" w:rsidRPr="00502481" w:rsidRDefault="0037222D" w:rsidP="00794D69">
      <w:pPr>
        <w:pStyle w:val="Heading2"/>
      </w:pPr>
      <w:bookmarkStart w:id="35" w:name="Annex_to_draft_Recommendation"/>
      <w:r w:rsidRPr="00502481">
        <w:lastRenderedPageBreak/>
        <w:t>Annex to draft Recommendation</w:t>
      </w:r>
      <w:r w:rsidR="00D41D0F" w:rsidRPr="00502481">
        <w:t> 5</w:t>
      </w:r>
      <w:r w:rsidR="00794D69" w:rsidRPr="00502481">
        <w:t>.1(</w:t>
      </w:r>
      <w:r w:rsidR="00B925AD" w:rsidRPr="00502481">
        <w:t>8</w:t>
      </w:r>
      <w:r w:rsidR="00794D69" w:rsidRPr="00502481">
        <w:t>)/1</w:t>
      </w:r>
      <w:bookmarkEnd w:id="35"/>
      <w:r w:rsidR="00794D69" w:rsidRPr="00502481">
        <w:t xml:space="preserve"> (SERCOM-2)</w:t>
      </w:r>
    </w:p>
    <w:p w14:paraId="6736FE20" w14:textId="77777777" w:rsidR="0037222D" w:rsidRPr="00502481" w:rsidRDefault="0037222D" w:rsidP="00794D69">
      <w:pPr>
        <w:pStyle w:val="Heading2"/>
      </w:pPr>
      <w:r w:rsidRPr="00502481">
        <w:t xml:space="preserve">Draft </w:t>
      </w:r>
      <w:r w:rsidR="00BC4F63" w:rsidRPr="00502481">
        <w:t>R</w:t>
      </w:r>
      <w:r w:rsidRPr="00502481">
        <w:t>esolution ##/1 (</w:t>
      </w:r>
      <w:r w:rsidR="00BC4F63" w:rsidRPr="00502481">
        <w:t>C</w:t>
      </w:r>
      <w:r w:rsidR="00794D69" w:rsidRPr="00502481">
        <w:t>g</w:t>
      </w:r>
      <w:r w:rsidRPr="00502481">
        <w:t>-##)</w:t>
      </w:r>
    </w:p>
    <w:p w14:paraId="43BFF428" w14:textId="77777777" w:rsidR="00417461" w:rsidRPr="00502481" w:rsidRDefault="00417461" w:rsidP="0061441C">
      <w:pPr>
        <w:pStyle w:val="WMOBodyText"/>
        <w:spacing w:before="480"/>
      </w:pPr>
      <w:r w:rsidRPr="00502481">
        <w:t>THE WORLD METEOROLOGICAL CONGRESS,</w:t>
      </w:r>
    </w:p>
    <w:p w14:paraId="360676E7" w14:textId="77777777" w:rsidR="00417461" w:rsidRPr="00502481" w:rsidRDefault="72840501" w:rsidP="0061441C">
      <w:pPr>
        <w:spacing w:before="240" w:after="240"/>
        <w:jc w:val="left"/>
        <w:rPr>
          <w:color w:val="000000" w:themeColor="text1"/>
        </w:rPr>
      </w:pPr>
      <w:r w:rsidRPr="00502481">
        <w:rPr>
          <w:b/>
          <w:bCs/>
          <w:color w:val="000000" w:themeColor="text1"/>
        </w:rPr>
        <w:t>Having considered</w:t>
      </w:r>
      <w:r w:rsidRPr="00502481">
        <w:rPr>
          <w:color w:val="000000" w:themeColor="text1"/>
        </w:rPr>
        <w:t xml:space="preserve"> Recommendation</w:t>
      </w:r>
      <w:r w:rsidR="00D41D0F" w:rsidRPr="00502481">
        <w:rPr>
          <w:color w:val="000000" w:themeColor="text1"/>
        </w:rPr>
        <w:t> 5</w:t>
      </w:r>
      <w:r w:rsidRPr="00502481">
        <w:rPr>
          <w:color w:val="000000" w:themeColor="text1"/>
        </w:rPr>
        <w:t>.1(</w:t>
      </w:r>
      <w:r w:rsidR="001218EA" w:rsidRPr="00502481">
        <w:rPr>
          <w:color w:val="000000" w:themeColor="text1"/>
        </w:rPr>
        <w:t>8</w:t>
      </w:r>
      <w:r w:rsidRPr="00502481">
        <w:rPr>
          <w:color w:val="000000" w:themeColor="text1"/>
        </w:rPr>
        <w:t xml:space="preserve">)/1 (SERCOM-2) – Proposed amendment to the </w:t>
      </w:r>
      <w:hyperlink r:id="rId18" w:anchor=".Yt_4cXZBwuW" w:history="1">
        <w:r w:rsidRPr="00502481">
          <w:rPr>
            <w:rStyle w:val="Hyperlink"/>
            <w:i/>
            <w:iCs/>
          </w:rPr>
          <w:t>Technical Regulations, Volume</w:t>
        </w:r>
        <w:r w:rsidR="00D41D0F" w:rsidRPr="00502481">
          <w:rPr>
            <w:rStyle w:val="Hyperlink"/>
            <w:i/>
            <w:iCs/>
          </w:rPr>
          <w:t> I</w:t>
        </w:r>
        <w:r w:rsidRPr="00502481">
          <w:rPr>
            <w:rStyle w:val="Hyperlink"/>
            <w:i/>
            <w:iCs/>
          </w:rPr>
          <w:t>, General Meteorological Standards and Recommended Practices</w:t>
        </w:r>
      </w:hyperlink>
      <w:r w:rsidR="0061441C" w:rsidRPr="00502481">
        <w:rPr>
          <w:i/>
          <w:iCs/>
          <w:color w:val="000000" w:themeColor="text1"/>
        </w:rPr>
        <w:t xml:space="preserve"> </w:t>
      </w:r>
      <w:r w:rsidR="0061441C" w:rsidRPr="00502481">
        <w:rPr>
          <w:color w:val="000000" w:themeColor="text1"/>
        </w:rPr>
        <w:t>(WMO-No. 49)</w:t>
      </w:r>
      <w:r w:rsidRPr="00502481">
        <w:rPr>
          <w:color w:val="000000" w:themeColor="text1"/>
        </w:rPr>
        <w:t>,</w:t>
      </w:r>
    </w:p>
    <w:p w14:paraId="310C43A0" w14:textId="77777777" w:rsidR="00C145E8" w:rsidRPr="00502481" w:rsidRDefault="72840501" w:rsidP="0061441C">
      <w:pPr>
        <w:pStyle w:val="WMOBodyText"/>
        <w:spacing w:after="240"/>
        <w:rPr>
          <w:lang w:eastAsia="en-US"/>
        </w:rPr>
      </w:pPr>
      <w:r w:rsidRPr="00502481">
        <w:rPr>
          <w:b/>
          <w:bCs/>
          <w:lang w:eastAsia="en-US"/>
        </w:rPr>
        <w:t>Having agreed</w:t>
      </w:r>
      <w:r w:rsidRPr="00502481">
        <w:rPr>
          <w:lang w:eastAsia="en-US"/>
        </w:rPr>
        <w:t xml:space="preserve"> </w:t>
      </w:r>
      <w:r w:rsidRPr="00502481">
        <w:rPr>
          <w:color w:val="000000" w:themeColor="text1"/>
        </w:rPr>
        <w:t>Recommendation</w:t>
      </w:r>
      <w:r w:rsidR="00D41D0F" w:rsidRPr="00502481">
        <w:rPr>
          <w:color w:val="000000" w:themeColor="text1"/>
        </w:rPr>
        <w:t> 5</w:t>
      </w:r>
      <w:r w:rsidRPr="00502481">
        <w:rPr>
          <w:color w:val="000000" w:themeColor="text1"/>
        </w:rPr>
        <w:t>.1(</w:t>
      </w:r>
      <w:r w:rsidR="001218EA" w:rsidRPr="00502481">
        <w:rPr>
          <w:color w:val="000000" w:themeColor="text1"/>
        </w:rPr>
        <w:t>8</w:t>
      </w:r>
      <w:r w:rsidRPr="00502481">
        <w:rPr>
          <w:color w:val="000000" w:themeColor="text1"/>
        </w:rPr>
        <w:t>)/1 (SERCOM-2),</w:t>
      </w:r>
    </w:p>
    <w:p w14:paraId="3E8B2472" w14:textId="77777777" w:rsidR="00417461" w:rsidRPr="00502481" w:rsidRDefault="72840501" w:rsidP="0061441C">
      <w:pPr>
        <w:spacing w:before="240" w:after="240"/>
        <w:jc w:val="left"/>
        <w:rPr>
          <w:color w:val="000000" w:themeColor="text1"/>
        </w:rPr>
      </w:pPr>
      <w:r w:rsidRPr="00502481">
        <w:rPr>
          <w:b/>
          <w:bCs/>
          <w:color w:val="000000" w:themeColor="text1"/>
        </w:rPr>
        <w:t>Adopts</w:t>
      </w:r>
      <w:r w:rsidRPr="00502481">
        <w:rPr>
          <w:color w:val="000000" w:themeColor="text1"/>
        </w:rPr>
        <w:t xml:space="preserve"> the amendment to the </w:t>
      </w:r>
      <w:r w:rsidRPr="00502481">
        <w:rPr>
          <w:i/>
          <w:iCs/>
        </w:rPr>
        <w:t>Technical Regulations</w:t>
      </w:r>
      <w:r w:rsidRPr="00502481">
        <w:rPr>
          <w:i/>
          <w:iCs/>
          <w:color w:val="000000" w:themeColor="text1"/>
        </w:rPr>
        <w:t>, Volume</w:t>
      </w:r>
      <w:r w:rsidR="00D41D0F" w:rsidRPr="00502481">
        <w:rPr>
          <w:i/>
          <w:iCs/>
          <w:color w:val="000000" w:themeColor="text1"/>
        </w:rPr>
        <w:t> I</w:t>
      </w:r>
      <w:r w:rsidRPr="00502481">
        <w:rPr>
          <w:i/>
          <w:iCs/>
          <w:color w:val="000000" w:themeColor="text1"/>
        </w:rPr>
        <w:t>, General Meteorological Standards and Recommended Practices</w:t>
      </w:r>
      <w:r w:rsidRPr="00502481">
        <w:rPr>
          <w:color w:val="000000" w:themeColor="text1"/>
        </w:rPr>
        <w:t xml:space="preserve"> </w:t>
      </w:r>
      <w:r w:rsidR="0061441C" w:rsidRPr="00502481">
        <w:rPr>
          <w:color w:val="000000" w:themeColor="text1"/>
        </w:rPr>
        <w:t xml:space="preserve">(WMO-No. 49), </w:t>
      </w:r>
      <w:r w:rsidRPr="00502481">
        <w:rPr>
          <w:color w:val="000000" w:themeColor="text1"/>
        </w:rPr>
        <w:t xml:space="preserve">as provided in the </w:t>
      </w:r>
      <w:hyperlink w:anchor="_Annex_1_to" w:history="1">
        <w:r w:rsidRPr="00502481">
          <w:rPr>
            <w:rStyle w:val="Hyperlink"/>
          </w:rPr>
          <w:t>annex</w:t>
        </w:r>
      </w:hyperlink>
      <w:r w:rsidRPr="00502481">
        <w:rPr>
          <w:color w:val="000000" w:themeColor="text1"/>
        </w:rPr>
        <w:t xml:space="preserve"> to the present resolution with an applicability date of 1</w:t>
      </w:r>
      <w:r w:rsidR="009E1568" w:rsidRPr="00502481">
        <w:rPr>
          <w:color w:val="000000" w:themeColor="text1"/>
        </w:rPr>
        <w:t> </w:t>
      </w:r>
      <w:r w:rsidRPr="00502481">
        <w:rPr>
          <w:color w:val="000000" w:themeColor="text1"/>
        </w:rPr>
        <w:t>January</w:t>
      </w:r>
      <w:r w:rsidR="009E1568" w:rsidRPr="00502481">
        <w:rPr>
          <w:color w:val="000000" w:themeColor="text1"/>
        </w:rPr>
        <w:t> </w:t>
      </w:r>
      <w:r w:rsidRPr="00502481">
        <w:rPr>
          <w:color w:val="000000" w:themeColor="text1"/>
        </w:rPr>
        <w:t>2024;</w:t>
      </w:r>
    </w:p>
    <w:p w14:paraId="7B0202A6" w14:textId="77777777" w:rsidR="00417461" w:rsidRPr="00502481" w:rsidRDefault="00417461" w:rsidP="0061441C">
      <w:pPr>
        <w:spacing w:before="240" w:after="240"/>
        <w:jc w:val="left"/>
        <w:rPr>
          <w:color w:val="000000" w:themeColor="text1"/>
        </w:rPr>
      </w:pPr>
      <w:r w:rsidRPr="00502481">
        <w:rPr>
          <w:b/>
          <w:bCs/>
          <w:color w:val="000000" w:themeColor="text1"/>
        </w:rPr>
        <w:t>Requests</w:t>
      </w:r>
      <w:r w:rsidRPr="00502481">
        <w:rPr>
          <w:color w:val="000000" w:themeColor="text1"/>
        </w:rPr>
        <w:t xml:space="preserve"> the Secretary-General to expeditiously </w:t>
      </w:r>
      <w:r w:rsidRPr="00502481">
        <w:rPr>
          <w:bCs/>
          <w:color w:val="000000" w:themeColor="text1"/>
        </w:rPr>
        <w:t xml:space="preserve">arrange for the publication of the amended </w:t>
      </w:r>
      <w:r w:rsidRPr="00502481">
        <w:rPr>
          <w:bCs/>
          <w:i/>
          <w:iCs/>
        </w:rPr>
        <w:t>Technical Regulations</w:t>
      </w:r>
      <w:r w:rsidR="00502481" w:rsidRPr="00502481">
        <w:rPr>
          <w:bCs/>
          <w:color w:val="000000" w:themeColor="text1"/>
        </w:rPr>
        <w:t xml:space="preserve"> </w:t>
      </w:r>
      <w:r w:rsidRPr="00502481">
        <w:rPr>
          <w:bCs/>
          <w:i/>
          <w:iCs/>
          <w:color w:val="000000" w:themeColor="text1"/>
        </w:rPr>
        <w:t>Volume</w:t>
      </w:r>
      <w:r w:rsidR="00D41D0F" w:rsidRPr="00502481">
        <w:rPr>
          <w:bCs/>
          <w:i/>
          <w:iCs/>
          <w:color w:val="000000" w:themeColor="text1"/>
        </w:rPr>
        <w:t> I</w:t>
      </w:r>
      <w:r w:rsidR="00B8182E" w:rsidRPr="00502481">
        <w:rPr>
          <w:bCs/>
          <w:i/>
          <w:iCs/>
          <w:color w:val="000000" w:themeColor="text1"/>
        </w:rPr>
        <w:t xml:space="preserve">, </w:t>
      </w:r>
      <w:r w:rsidR="00B8182E" w:rsidRPr="00502481">
        <w:rPr>
          <w:i/>
          <w:iCs/>
          <w:color w:val="000000" w:themeColor="text1"/>
        </w:rPr>
        <w:t>General Meteorological Standards and Recommended Practices</w:t>
      </w:r>
      <w:r w:rsidR="00502481" w:rsidRPr="00502481">
        <w:rPr>
          <w:i/>
          <w:iCs/>
          <w:color w:val="000000" w:themeColor="text1"/>
        </w:rPr>
        <w:t xml:space="preserve"> </w:t>
      </w:r>
      <w:r w:rsidR="00502481" w:rsidRPr="00502481">
        <w:rPr>
          <w:bCs/>
          <w:color w:val="000000" w:themeColor="text1"/>
        </w:rPr>
        <w:t>(WMO-No. 49)</w:t>
      </w:r>
      <w:r w:rsidRPr="00502481">
        <w:rPr>
          <w:color w:val="000000" w:themeColor="text1"/>
        </w:rPr>
        <w:t>;</w:t>
      </w:r>
    </w:p>
    <w:p w14:paraId="172CA753" w14:textId="77777777" w:rsidR="009E73A2" w:rsidRPr="00B374A5" w:rsidRDefault="00417461">
      <w:pPr>
        <w:spacing w:before="240" w:after="240"/>
        <w:jc w:val="left"/>
        <w:rPr>
          <w:rFonts w:eastAsia="Verdana" w:cs="Verdana"/>
        </w:rPr>
      </w:pPr>
      <w:r w:rsidRPr="00502481">
        <w:rPr>
          <w:b/>
          <w:bCs/>
          <w:color w:val="000000" w:themeColor="text1"/>
        </w:rPr>
        <w:t>Requests</w:t>
      </w:r>
      <w:r w:rsidRPr="00502481">
        <w:rPr>
          <w:color w:val="000000" w:themeColor="text1"/>
        </w:rPr>
        <w:t xml:space="preserve"> the president of the Commission for Weather, Climate, Water and Related Environmental Services and Applications (SERCOM)</w:t>
      </w:r>
      <w:r w:rsidR="00B96BA0" w:rsidRPr="00502481">
        <w:rPr>
          <w:color w:val="000000" w:themeColor="text1"/>
        </w:rPr>
        <w:t xml:space="preserve"> </w:t>
      </w:r>
      <w:r w:rsidRPr="00502481">
        <w:rPr>
          <w:color w:val="000000" w:themeColor="text1"/>
        </w:rPr>
        <w:t xml:space="preserve">to continue to ensure that </w:t>
      </w:r>
      <w:r w:rsidRPr="00502481">
        <w:rPr>
          <w:bCs/>
          <w:color w:val="000000" w:themeColor="text1"/>
        </w:rPr>
        <w:t xml:space="preserve">WMO’s Technical Regulations </w:t>
      </w:r>
      <w:r w:rsidR="00B96BA0" w:rsidRPr="00502481">
        <w:rPr>
          <w:bCs/>
          <w:color w:val="000000" w:themeColor="text1"/>
        </w:rPr>
        <w:t>are</w:t>
      </w:r>
      <w:r w:rsidRPr="00502481">
        <w:rPr>
          <w:bCs/>
          <w:color w:val="000000" w:themeColor="text1"/>
        </w:rPr>
        <w:t xml:space="preserve"> </w:t>
      </w:r>
      <w:r w:rsidRPr="00502481">
        <w:rPr>
          <w:color w:val="000000" w:themeColor="text1"/>
        </w:rPr>
        <w:t>periodically reviewed and updated as necessary in accordance with established procedures.</w:t>
      </w:r>
    </w:p>
    <w:p w14:paraId="271BC8EF" w14:textId="77777777" w:rsidR="003026C1" w:rsidRPr="00502481" w:rsidRDefault="003026C1" w:rsidP="003026C1">
      <w:pPr>
        <w:pStyle w:val="WMOBodyText"/>
        <w:spacing w:before="600"/>
        <w:jc w:val="center"/>
      </w:pPr>
      <w:r w:rsidRPr="00502481">
        <w:t>________________</w:t>
      </w:r>
    </w:p>
    <w:p w14:paraId="6FF851FC" w14:textId="77777777" w:rsidR="0061441C" w:rsidRPr="00502481" w:rsidRDefault="00502481" w:rsidP="003026C1">
      <w:pPr>
        <w:spacing w:before="480" w:after="240"/>
        <w:jc w:val="left"/>
        <w:rPr>
          <w:rStyle w:val="Hyperlink"/>
        </w:rPr>
      </w:pPr>
      <w:r w:rsidRPr="00502481">
        <w:fldChar w:fldCharType="begin"/>
      </w:r>
      <w:r w:rsidRPr="00502481">
        <w:instrText xml:space="preserve"> HYPERLINK  \l "_Annex_1_to" </w:instrText>
      </w:r>
      <w:r w:rsidRPr="00502481">
        <w:fldChar w:fldCharType="separate"/>
      </w:r>
      <w:r w:rsidR="0061441C" w:rsidRPr="00502481">
        <w:rPr>
          <w:rStyle w:val="Hyperlink"/>
        </w:rPr>
        <w:t>Annex: 1</w:t>
      </w:r>
    </w:p>
    <w:p w14:paraId="246E3698" w14:textId="77777777" w:rsidR="00417461" w:rsidRPr="00502481" w:rsidRDefault="00502481" w:rsidP="00417461">
      <w:pPr>
        <w:rPr>
          <w:bCs/>
          <w:color w:val="000000" w:themeColor="text1"/>
        </w:rPr>
      </w:pPr>
      <w:r w:rsidRPr="00502481">
        <w:fldChar w:fldCharType="end"/>
      </w:r>
    </w:p>
    <w:p w14:paraId="33313D69" w14:textId="77777777" w:rsidR="0096732C" w:rsidRPr="00502481" w:rsidRDefault="0096732C">
      <w:pPr>
        <w:tabs>
          <w:tab w:val="clear" w:pos="1134"/>
        </w:tabs>
        <w:jc w:val="left"/>
        <w:rPr>
          <w:rFonts w:eastAsia="Verdana" w:cs="Verdana"/>
          <w:lang w:eastAsia="zh-TW"/>
        </w:rPr>
      </w:pPr>
      <w:r w:rsidRPr="00502481">
        <w:br w:type="page"/>
      </w:r>
    </w:p>
    <w:p w14:paraId="030DB6F8" w14:textId="77777777" w:rsidR="0096732C" w:rsidRPr="00502481" w:rsidRDefault="0096732C" w:rsidP="00D52B5A">
      <w:pPr>
        <w:pStyle w:val="Heading2"/>
      </w:pPr>
      <w:bookmarkStart w:id="36" w:name="_Annex_1_to"/>
      <w:bookmarkStart w:id="37" w:name="Annex_to_Resolution"/>
      <w:bookmarkEnd w:id="36"/>
      <w:r w:rsidRPr="00502481">
        <w:lastRenderedPageBreak/>
        <w:t>Annex</w:t>
      </w:r>
      <w:r w:rsidR="00D41D0F" w:rsidRPr="00502481">
        <w:t> 1</w:t>
      </w:r>
      <w:r w:rsidRPr="00502481">
        <w:t xml:space="preserve"> to draft Resolution ##/1 (Cg-19)</w:t>
      </w:r>
    </w:p>
    <w:bookmarkEnd w:id="37"/>
    <w:p w14:paraId="4031090F" w14:textId="77777777" w:rsidR="0096732C" w:rsidRPr="00502481" w:rsidRDefault="0096732C" w:rsidP="0096732C">
      <w:pPr>
        <w:rPr>
          <w:bCs/>
          <w:color w:val="000000" w:themeColor="text1"/>
        </w:rPr>
      </w:pPr>
    </w:p>
    <w:p w14:paraId="34354A70" w14:textId="77777777" w:rsidR="0096732C" w:rsidRPr="00502481" w:rsidRDefault="0096732C" w:rsidP="0096732C">
      <w:pPr>
        <w:jc w:val="center"/>
        <w:rPr>
          <w:bCs/>
          <w:color w:val="000000" w:themeColor="text1"/>
        </w:rPr>
      </w:pPr>
      <w:r w:rsidRPr="00502481">
        <w:rPr>
          <w:b/>
          <w:color w:val="000000" w:themeColor="text1"/>
        </w:rPr>
        <w:t xml:space="preserve">Amendment to the </w:t>
      </w:r>
      <w:r w:rsidRPr="00502481">
        <w:rPr>
          <w:b/>
          <w:i/>
          <w:iCs/>
          <w:color w:val="000000" w:themeColor="text1"/>
        </w:rPr>
        <w:t>Technical Regulations</w:t>
      </w:r>
      <w:r w:rsidR="00502481" w:rsidRPr="00502481">
        <w:rPr>
          <w:b/>
          <w:color w:val="000000" w:themeColor="text1"/>
        </w:rPr>
        <w:t xml:space="preserve"> </w:t>
      </w:r>
      <w:r w:rsidRPr="00502481">
        <w:rPr>
          <w:b/>
          <w:color w:val="000000" w:themeColor="text1"/>
        </w:rPr>
        <w:t>Volume</w:t>
      </w:r>
      <w:r w:rsidR="00D41D0F" w:rsidRPr="00502481">
        <w:rPr>
          <w:b/>
          <w:color w:val="000000" w:themeColor="text1"/>
        </w:rPr>
        <w:t> I</w:t>
      </w:r>
      <w:r w:rsidRPr="00502481">
        <w:rPr>
          <w:b/>
          <w:color w:val="000000" w:themeColor="text1"/>
        </w:rPr>
        <w:t>,</w:t>
      </w:r>
      <w:r w:rsidR="00502481" w:rsidRPr="00502481">
        <w:rPr>
          <w:b/>
          <w:color w:val="000000" w:themeColor="text1"/>
        </w:rPr>
        <w:br/>
      </w:r>
      <w:r w:rsidRPr="00502481">
        <w:rPr>
          <w:b/>
          <w:i/>
          <w:iCs/>
          <w:color w:val="000000" w:themeColor="text1"/>
        </w:rPr>
        <w:t>General Meteorological Standards and Recommended Practices</w:t>
      </w:r>
      <w:r w:rsidR="00502481" w:rsidRPr="00502481">
        <w:rPr>
          <w:b/>
          <w:i/>
          <w:iCs/>
          <w:color w:val="000000" w:themeColor="text1"/>
        </w:rPr>
        <w:t xml:space="preserve"> </w:t>
      </w:r>
      <w:r w:rsidR="00502481" w:rsidRPr="00502481">
        <w:rPr>
          <w:b/>
          <w:color w:val="000000" w:themeColor="text1"/>
        </w:rPr>
        <w:t>(WMO-No. 49)</w:t>
      </w:r>
    </w:p>
    <w:p w14:paraId="7B7567D3" w14:textId="77777777" w:rsidR="0096732C" w:rsidRPr="00502481" w:rsidRDefault="0096732C" w:rsidP="0096732C">
      <w:pPr>
        <w:rPr>
          <w:bCs/>
          <w:color w:val="000000" w:themeColor="text1"/>
        </w:rPr>
      </w:pPr>
    </w:p>
    <w:tbl>
      <w:tblPr>
        <w:tblStyle w:val="TableGrid"/>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96732C" w:rsidRPr="00502481" w14:paraId="0875F570" w14:textId="77777777" w:rsidTr="00311894">
        <w:tc>
          <w:tcPr>
            <w:tcW w:w="9639" w:type="dxa"/>
            <w:tcBorders>
              <w:top w:val="single" w:sz="4" w:space="0" w:color="auto"/>
              <w:left w:val="nil"/>
              <w:bottom w:val="single" w:sz="4" w:space="0" w:color="auto"/>
              <w:right w:val="nil"/>
            </w:tcBorders>
            <w:shd w:val="clear" w:color="auto" w:fill="FDE9D9" w:themeFill="accent6" w:themeFillTint="33"/>
          </w:tcPr>
          <w:p w14:paraId="621D123F" w14:textId="77777777" w:rsidR="0096732C" w:rsidRPr="00502481" w:rsidRDefault="0096732C" w:rsidP="00311894">
            <w:pPr>
              <w:jc w:val="left"/>
              <w:rPr>
                <w:i/>
                <w:iCs/>
              </w:rPr>
            </w:pPr>
            <w:r w:rsidRPr="00502481">
              <w:t xml:space="preserve">Editorial Note 1. — </w:t>
            </w:r>
            <w:r w:rsidRPr="00502481">
              <w:rPr>
                <w:i/>
                <w:iCs/>
              </w:rPr>
              <w:t>The following proposal is based on the 2021 update of the 2019 edition of WMO-No.</w:t>
            </w:r>
            <w:r w:rsidR="00907C77" w:rsidRPr="00502481">
              <w:rPr>
                <w:i/>
                <w:iCs/>
              </w:rPr>
              <w:t> 4</w:t>
            </w:r>
            <w:r w:rsidRPr="00502481">
              <w:rPr>
                <w:i/>
                <w:iCs/>
              </w:rPr>
              <w:t>9, Volume</w:t>
            </w:r>
            <w:r w:rsidR="00D41D0F" w:rsidRPr="00502481">
              <w:rPr>
                <w:i/>
                <w:iCs/>
              </w:rPr>
              <w:t> I</w:t>
            </w:r>
            <w:r w:rsidRPr="00502481">
              <w:rPr>
                <w:i/>
                <w:iCs/>
              </w:rPr>
              <w:t xml:space="preserve"> available on the WMO e-Library </w:t>
            </w:r>
            <w:hyperlink r:id="rId19" w:history="1">
              <w:r w:rsidRPr="00502481">
                <w:rPr>
                  <w:rStyle w:val="Hyperlink"/>
                  <w:i/>
                  <w:iCs/>
                </w:rPr>
                <w:t>here</w:t>
              </w:r>
            </w:hyperlink>
            <w:r w:rsidRPr="00502481">
              <w:rPr>
                <w:rStyle w:val="Hyperlink"/>
              </w:rPr>
              <w:t>.</w:t>
            </w:r>
          </w:p>
          <w:p w14:paraId="1051D9D3" w14:textId="77777777" w:rsidR="0096732C" w:rsidRPr="00502481" w:rsidRDefault="0096732C" w:rsidP="00311894">
            <w:pPr>
              <w:jc w:val="left"/>
            </w:pPr>
          </w:p>
          <w:p w14:paraId="2F1E2C73" w14:textId="77777777" w:rsidR="0096732C" w:rsidRPr="00502481" w:rsidRDefault="0096732C" w:rsidP="00311894">
            <w:pPr>
              <w:jc w:val="left"/>
            </w:pPr>
            <w:r w:rsidRPr="00502481">
              <w:t xml:space="preserve">Editorial Note 2. — </w:t>
            </w:r>
            <w:r w:rsidRPr="00502481">
              <w:rPr>
                <w:i/>
                <w:iCs/>
              </w:rPr>
              <w:t>The text of the amendment is arranged to show</w:t>
            </w:r>
            <w:r w:rsidR="004D0086" w:rsidRPr="00502481">
              <w:rPr>
                <w:i/>
                <w:iCs/>
              </w:rPr>
              <w:t xml:space="preserve"> </w:t>
            </w:r>
            <w:r w:rsidRPr="00502481">
              <w:rPr>
                <w:i/>
                <w:iCs/>
              </w:rPr>
              <w:t>new text with underline, as shown below:</w:t>
            </w:r>
          </w:p>
          <w:p w14:paraId="339C057B" w14:textId="77777777" w:rsidR="0096732C" w:rsidRPr="00502481" w:rsidRDefault="0096732C" w:rsidP="003118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86"/>
            </w:tblGrid>
            <w:tr w:rsidR="0096732C" w:rsidRPr="00502481" w14:paraId="1CEC42D7" w14:textId="77777777" w:rsidTr="00311894">
              <w:trPr>
                <w:trHeight w:val="430"/>
              </w:trPr>
              <w:tc>
                <w:tcPr>
                  <w:tcW w:w="5524" w:type="dxa"/>
                  <w:hideMark/>
                </w:tcPr>
                <w:p w14:paraId="038B0106" w14:textId="77777777" w:rsidR="0096732C" w:rsidRPr="00502481" w:rsidRDefault="0096732C" w:rsidP="00311894">
                  <w:pPr>
                    <w:rPr>
                      <w:color w:val="008000"/>
                      <w:u w:val="dash"/>
                    </w:rPr>
                  </w:pPr>
                  <w:r w:rsidRPr="00502481">
                    <w:rPr>
                      <w:color w:val="008000"/>
                      <w:u w:val="dash"/>
                    </w:rPr>
                    <w:t>New text to be inserted with underline</w:t>
                  </w:r>
                </w:p>
              </w:tc>
              <w:tc>
                <w:tcPr>
                  <w:tcW w:w="3486" w:type="dxa"/>
                  <w:hideMark/>
                </w:tcPr>
                <w:p w14:paraId="06B305A5" w14:textId="77777777" w:rsidR="0096732C" w:rsidRPr="00502481" w:rsidRDefault="0096732C" w:rsidP="00311894">
                  <w:r w:rsidRPr="00502481">
                    <w:t>new text to be inserted</w:t>
                  </w:r>
                </w:p>
              </w:tc>
            </w:tr>
          </w:tbl>
          <w:p w14:paraId="2ECCF8EA" w14:textId="77777777" w:rsidR="0096732C" w:rsidRPr="00502481" w:rsidRDefault="0096732C" w:rsidP="00311894">
            <w:pPr>
              <w:rPr>
                <w:lang w:eastAsia="zh-CN"/>
              </w:rPr>
            </w:pPr>
          </w:p>
        </w:tc>
      </w:tr>
    </w:tbl>
    <w:p w14:paraId="305587A8" w14:textId="77777777" w:rsidR="00886980" w:rsidRPr="00502481" w:rsidRDefault="00886980" w:rsidP="00886980"/>
    <w:p w14:paraId="5C41F3D3" w14:textId="77777777" w:rsidR="00886980" w:rsidRPr="00502481" w:rsidRDefault="00886980" w:rsidP="00886980">
      <w:bookmarkStart w:id="38" w:name="_Hlk114215159"/>
      <w:r w:rsidRPr="00502481">
        <w:t>[…]</w:t>
      </w:r>
    </w:p>
    <w:bookmarkEnd w:id="38"/>
    <w:p w14:paraId="6933BD8B" w14:textId="77777777" w:rsidR="00886980" w:rsidRPr="00502481" w:rsidRDefault="00886980" w:rsidP="00886980"/>
    <w:p w14:paraId="00FB59D0" w14:textId="77777777" w:rsidR="00886980" w:rsidRPr="00502481" w:rsidRDefault="00886980" w:rsidP="00502481">
      <w:pPr>
        <w:jc w:val="left"/>
      </w:pPr>
      <w:r w:rsidRPr="00502481">
        <w:t>PART IV. METEOROLOGICAL, HYDROLOGICAL AND CLIMATOLOGICAL SERVICES</w:t>
      </w:r>
    </w:p>
    <w:p w14:paraId="45B12BA5" w14:textId="77777777" w:rsidR="00886980" w:rsidRPr="00502481" w:rsidRDefault="00886980" w:rsidP="00502481">
      <w:pPr>
        <w:jc w:val="left"/>
      </w:pPr>
    </w:p>
    <w:p w14:paraId="38E443CB" w14:textId="77777777" w:rsidR="00886980" w:rsidRPr="00502481" w:rsidRDefault="00886980" w:rsidP="00502481">
      <w:pPr>
        <w:jc w:val="left"/>
        <w:rPr>
          <w:b/>
          <w:bCs/>
        </w:rPr>
      </w:pPr>
      <w:r w:rsidRPr="00502481">
        <w:t>Section 5. PUBLIC WEATHER SERVICES</w:t>
      </w:r>
    </w:p>
    <w:p w14:paraId="28098270" w14:textId="77777777" w:rsidR="00886980" w:rsidRPr="00502481" w:rsidRDefault="00886980" w:rsidP="00502481">
      <w:pPr>
        <w:jc w:val="left"/>
      </w:pPr>
    </w:p>
    <w:p w14:paraId="0FDDC54D" w14:textId="77777777" w:rsidR="00886980" w:rsidRPr="00502481" w:rsidRDefault="00886980" w:rsidP="00502481">
      <w:pPr>
        <w:jc w:val="left"/>
      </w:pPr>
      <w:r w:rsidRPr="00502481">
        <w:t>[…]</w:t>
      </w:r>
    </w:p>
    <w:p w14:paraId="49E6E0CE" w14:textId="77777777" w:rsidR="00886980" w:rsidRPr="00502481" w:rsidRDefault="00886980" w:rsidP="00502481">
      <w:pPr>
        <w:jc w:val="left"/>
      </w:pPr>
    </w:p>
    <w:p w14:paraId="394B23C4" w14:textId="77777777" w:rsidR="00886980" w:rsidRPr="00502481" w:rsidRDefault="00886980" w:rsidP="00502481">
      <w:pPr>
        <w:jc w:val="left"/>
      </w:pPr>
      <w:r w:rsidRPr="00502481">
        <w:t>5.2 Public weather service delivery</w:t>
      </w:r>
    </w:p>
    <w:p w14:paraId="12A7E362" w14:textId="77777777" w:rsidR="00886980" w:rsidRPr="00502481" w:rsidRDefault="00886980" w:rsidP="00502481">
      <w:pPr>
        <w:jc w:val="left"/>
      </w:pPr>
    </w:p>
    <w:p w14:paraId="4DCADD86" w14:textId="77777777" w:rsidR="00886980" w:rsidRPr="00502481" w:rsidRDefault="00886980" w:rsidP="00502481">
      <w:pPr>
        <w:jc w:val="left"/>
      </w:pPr>
      <w:r w:rsidRPr="00502481">
        <w:t>[…]</w:t>
      </w:r>
    </w:p>
    <w:p w14:paraId="7AA13CFC" w14:textId="77777777" w:rsidR="00886980" w:rsidRPr="00502481" w:rsidRDefault="00886980" w:rsidP="00502481">
      <w:pPr>
        <w:jc w:val="left"/>
      </w:pPr>
    </w:p>
    <w:p w14:paraId="16AD918D" w14:textId="77777777" w:rsidR="00886980" w:rsidRPr="00502481" w:rsidRDefault="00886980" w:rsidP="00502481">
      <w:pPr>
        <w:jc w:val="left"/>
      </w:pPr>
      <w:r w:rsidRPr="00502481">
        <w:t>5.2.3 Dissemination and communication of products</w:t>
      </w:r>
    </w:p>
    <w:p w14:paraId="1BB58765" w14:textId="77777777" w:rsidR="00886980" w:rsidRPr="00502481" w:rsidRDefault="00886980" w:rsidP="00502481">
      <w:pPr>
        <w:jc w:val="left"/>
      </w:pPr>
    </w:p>
    <w:p w14:paraId="1E17F7DF" w14:textId="77777777" w:rsidR="00886980" w:rsidRPr="00502481" w:rsidRDefault="00F0764B" w:rsidP="00502481">
      <w:pPr>
        <w:jc w:val="left"/>
      </w:pPr>
      <w:r w:rsidRPr="00502481">
        <w:rPr>
          <w:color w:val="008000"/>
          <w:u w:val="dash"/>
        </w:rPr>
        <w:t xml:space="preserve">5.2.3.1 </w:t>
      </w:r>
      <w:r w:rsidR="00886980" w:rsidRPr="00502481">
        <w:t>Members should ensure preparation and timely dissemination, to relevant users, of public weather information, including warning information concerning occurrence and evolution of severe weather phenomena. Such information should be fit for purpose for integration into decision-making processes and procedures related to the protection of life and property and the general welfare of the public.</w:t>
      </w:r>
    </w:p>
    <w:p w14:paraId="188CF91C" w14:textId="77777777" w:rsidR="00886980" w:rsidRPr="00502481" w:rsidRDefault="00886980" w:rsidP="00502481">
      <w:pPr>
        <w:jc w:val="left"/>
      </w:pPr>
    </w:p>
    <w:p w14:paraId="733D6B81" w14:textId="77777777" w:rsidR="00886980" w:rsidRPr="00502481" w:rsidRDefault="00886980" w:rsidP="00502481">
      <w:pPr>
        <w:jc w:val="left"/>
        <w:rPr>
          <w:color w:val="008000"/>
          <w:u w:val="dash"/>
        </w:rPr>
      </w:pPr>
      <w:r w:rsidRPr="00502481">
        <w:rPr>
          <w:color w:val="008000"/>
          <w:u w:val="dash"/>
        </w:rPr>
        <w:t>5.2.3.2 Members should apply the Common Alerting Protocol (CAP)</w:t>
      </w:r>
      <w:r w:rsidR="00F0650A" w:rsidRPr="00F0650A">
        <w:rPr>
          <w:i/>
          <w:iCs/>
          <w:color w:val="008000"/>
          <w:u w:val="dash"/>
        </w:rPr>
        <w:t xml:space="preserve"> </w:t>
      </w:r>
      <w:del w:id="39" w:author="Nadia Oppliger" w:date="2022-10-20T21:22:00Z">
        <w:r w:rsidR="00F0650A" w:rsidRPr="000802DD" w:rsidDel="00E92222">
          <w:rPr>
            <w:i/>
            <w:iCs/>
            <w:color w:val="008000"/>
            <w:u w:val="dash"/>
          </w:rPr>
          <w:delText>[Hong Kong, China; Canada; New Zealand]</w:delText>
        </w:r>
        <w:r w:rsidRPr="00502481" w:rsidDel="00E92222">
          <w:rPr>
            <w:color w:val="008000"/>
            <w:u w:val="dash"/>
          </w:rPr>
          <w:delText xml:space="preserve"> </w:delText>
        </w:r>
      </w:del>
      <w:r w:rsidRPr="00502481">
        <w:rPr>
          <w:color w:val="008000"/>
          <w:u w:val="dash"/>
        </w:rPr>
        <w:t xml:space="preserve">of the International Telecommunication Union (ITU) for the dissemination of warning information. </w:t>
      </w:r>
    </w:p>
    <w:p w14:paraId="165226E2" w14:textId="77777777" w:rsidR="00886980" w:rsidRPr="00502481" w:rsidRDefault="00886980" w:rsidP="00502481">
      <w:pPr>
        <w:jc w:val="left"/>
        <w:rPr>
          <w:color w:val="008000"/>
          <w:u w:val="dash"/>
        </w:rPr>
      </w:pPr>
    </w:p>
    <w:p w14:paraId="68AA58AF" w14:textId="77777777" w:rsidR="00886980" w:rsidRPr="00502481" w:rsidRDefault="00886980" w:rsidP="00502481">
      <w:pPr>
        <w:jc w:val="left"/>
        <w:rPr>
          <w:color w:val="008000"/>
          <w:u w:val="dash"/>
        </w:rPr>
      </w:pPr>
      <w:r w:rsidRPr="00502481">
        <w:rPr>
          <w:color w:val="008000"/>
          <w:u w:val="dash"/>
        </w:rPr>
        <w:t>Note: The Common Alerting Protocol (CAP)</w:t>
      </w:r>
      <w:r w:rsidR="00F0650A" w:rsidRPr="00F0650A">
        <w:rPr>
          <w:i/>
          <w:iCs/>
          <w:color w:val="008000"/>
          <w:u w:val="dash"/>
        </w:rPr>
        <w:t xml:space="preserve"> </w:t>
      </w:r>
      <w:del w:id="40" w:author="Nadia Oppliger" w:date="2022-10-20T21:22:00Z">
        <w:r w:rsidR="00F0650A" w:rsidRPr="000802DD" w:rsidDel="00E92222">
          <w:rPr>
            <w:i/>
            <w:iCs/>
            <w:color w:val="008000"/>
            <w:u w:val="dash"/>
          </w:rPr>
          <w:delText>[Hong Kong, China; Canada; New Zealand]</w:delText>
        </w:r>
        <w:r w:rsidRPr="00502481" w:rsidDel="00E92222">
          <w:rPr>
            <w:color w:val="008000"/>
            <w:u w:val="dash"/>
          </w:rPr>
          <w:delText xml:space="preserve"> </w:delText>
        </w:r>
      </w:del>
      <w:r w:rsidRPr="00502481">
        <w:rPr>
          <w:color w:val="008000"/>
          <w:u w:val="dash"/>
        </w:rPr>
        <w:t>is contained in Series X: Data Networks, Open System Communications and Security of the Telecommunication Standardization Sector of the International Telecommunication Union.</w:t>
      </w:r>
      <w:r w:rsidR="00A50191">
        <w:rPr>
          <w:color w:val="008000"/>
          <w:u w:val="dash"/>
        </w:rPr>
        <w:t xml:space="preserve"> </w:t>
      </w:r>
      <w:del w:id="41" w:author="Nadia Oppliger" w:date="2022-10-20T21:22:00Z">
        <w:r w:rsidR="00A50191" w:rsidRPr="001C43C7" w:rsidDel="00E92222">
          <w:rPr>
            <w:i/>
            <w:iCs/>
            <w:color w:val="008000"/>
            <w:u w:val="dash"/>
          </w:rPr>
          <w:delText>[Hong Kong, China; Cana</w:delText>
        </w:r>
        <w:r w:rsidR="00F0650A" w:rsidRPr="001C43C7" w:rsidDel="00E92222">
          <w:rPr>
            <w:i/>
            <w:iCs/>
            <w:color w:val="008000"/>
            <w:u w:val="dash"/>
          </w:rPr>
          <w:delText>da; New Zealand]</w:delText>
        </w:r>
      </w:del>
    </w:p>
    <w:p w14:paraId="6A190E55" w14:textId="77777777" w:rsidR="00777FE1" w:rsidRPr="00502481" w:rsidRDefault="00777FE1" w:rsidP="00502481">
      <w:pPr>
        <w:jc w:val="left"/>
      </w:pPr>
    </w:p>
    <w:p w14:paraId="5E47CE22" w14:textId="77777777" w:rsidR="00886980" w:rsidRPr="00502481" w:rsidRDefault="00886980" w:rsidP="00886980">
      <w:r w:rsidRPr="00502481">
        <w:t>[…]</w:t>
      </w:r>
    </w:p>
    <w:p w14:paraId="03BBE6D7" w14:textId="77777777" w:rsidR="00886980" w:rsidRPr="00502481" w:rsidRDefault="00886980" w:rsidP="00886980"/>
    <w:p w14:paraId="5A937C94" w14:textId="77777777" w:rsidR="0096732C" w:rsidRPr="00502481" w:rsidRDefault="00502481" w:rsidP="00502481">
      <w:pPr>
        <w:pStyle w:val="WMOBodyText"/>
        <w:jc w:val="center"/>
      </w:pPr>
      <w:r w:rsidRPr="00502481">
        <w:t>________________</w:t>
      </w:r>
    </w:p>
    <w:sectPr w:rsidR="0096732C" w:rsidRPr="00502481"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01E35" w14:textId="77777777" w:rsidR="00302382" w:rsidRDefault="00302382">
      <w:r>
        <w:separator/>
      </w:r>
    </w:p>
    <w:p w14:paraId="25A39CB7" w14:textId="77777777" w:rsidR="00302382" w:rsidRDefault="00302382"/>
    <w:p w14:paraId="10BFDA92" w14:textId="77777777" w:rsidR="00302382" w:rsidRDefault="00302382"/>
  </w:endnote>
  <w:endnote w:type="continuationSeparator" w:id="0">
    <w:p w14:paraId="0A6D39EC" w14:textId="77777777" w:rsidR="00302382" w:rsidRDefault="00302382">
      <w:r>
        <w:continuationSeparator/>
      </w:r>
    </w:p>
    <w:p w14:paraId="1B53B6ED" w14:textId="77777777" w:rsidR="00302382" w:rsidRDefault="00302382"/>
    <w:p w14:paraId="759D71AB" w14:textId="77777777" w:rsidR="00302382" w:rsidRDefault="00302382"/>
  </w:endnote>
  <w:endnote w:type="continuationNotice" w:id="1">
    <w:p w14:paraId="175C615E" w14:textId="77777777" w:rsidR="00302382" w:rsidRDefault="00302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65E74" w14:textId="77777777" w:rsidR="00302382" w:rsidRDefault="00302382">
      <w:r>
        <w:separator/>
      </w:r>
    </w:p>
  </w:footnote>
  <w:footnote w:type="continuationSeparator" w:id="0">
    <w:p w14:paraId="5DF0135F" w14:textId="77777777" w:rsidR="00302382" w:rsidRDefault="00302382">
      <w:r>
        <w:continuationSeparator/>
      </w:r>
    </w:p>
    <w:p w14:paraId="5E2417E0" w14:textId="77777777" w:rsidR="00302382" w:rsidRDefault="00302382"/>
    <w:p w14:paraId="29B4C996" w14:textId="77777777" w:rsidR="00302382" w:rsidRDefault="00302382"/>
  </w:footnote>
  <w:footnote w:type="continuationNotice" w:id="1">
    <w:p w14:paraId="63846623" w14:textId="77777777" w:rsidR="00302382" w:rsidRDefault="00302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35F9" w14:textId="77777777" w:rsidR="00980626" w:rsidRDefault="007053AB">
    <w:pPr>
      <w:pStyle w:val="Header"/>
    </w:pPr>
    <w:r>
      <w:rPr>
        <w:noProof/>
      </w:rPr>
      <w:pict w14:anchorId="2ECCB351">
        <v:shapetype id="_x0000_m21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E07F5BA">
        <v:shape id="_x0000_s2165" type="#_x0000_m2194"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58DE7436" w14:textId="77777777" w:rsidR="007E0A72" w:rsidRDefault="007E0A72"/>
  <w:p w14:paraId="691D24E4" w14:textId="77777777" w:rsidR="00980626" w:rsidRDefault="007053AB">
    <w:pPr>
      <w:pStyle w:val="Header"/>
    </w:pPr>
    <w:r>
      <w:rPr>
        <w:noProof/>
      </w:rPr>
      <w:pict w14:anchorId="126ACF78">
        <v:shapetype id="_x0000_m21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6A5DB7A">
        <v:shape id="_x0000_s2167" type="#_x0000_m2193"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1E1D2089" w14:textId="77777777" w:rsidR="007E0A72" w:rsidRDefault="007E0A72"/>
  <w:p w14:paraId="5E75FC36" w14:textId="77777777" w:rsidR="00980626" w:rsidRDefault="007053AB">
    <w:pPr>
      <w:pStyle w:val="Header"/>
    </w:pPr>
    <w:r>
      <w:rPr>
        <w:noProof/>
      </w:rPr>
      <w:pict w14:anchorId="43E1A997">
        <v:shapetype id="_x0000_m21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33F0A1">
        <v:shape id="_x0000_s2169" type="#_x0000_m2192"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6F5998A7" w14:textId="77777777" w:rsidR="007E0A72" w:rsidRDefault="007E0A72"/>
  <w:p w14:paraId="5B42343B" w14:textId="77777777" w:rsidR="006D4ABE" w:rsidRDefault="007053AB">
    <w:pPr>
      <w:pStyle w:val="Header"/>
    </w:pPr>
    <w:r>
      <w:rPr>
        <w:noProof/>
      </w:rPr>
      <w:pict w14:anchorId="3AA32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5" type="#_x0000_t75" style="position:absolute;left:0;text-align:left;margin-left:0;margin-top:0;width:50pt;height:50pt;z-index:251638784;visibility:hidden">
          <v:path gradientshapeok="f"/>
          <o:lock v:ext="edit" selection="t"/>
        </v:shape>
      </w:pict>
    </w:r>
    <w:r>
      <w:pict w14:anchorId="1FAD14EC">
        <v:shapetype id="_x0000_m21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0877E7">
        <v:shape id="WordPictureWatermark835936646" o:spid="_x0000_s2050" type="#_x0000_m2191"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15DA9520" w14:textId="77777777" w:rsidR="00041C9F" w:rsidRDefault="00041C9F"/>
  <w:p w14:paraId="7D97B05B" w14:textId="77777777" w:rsidR="006D4ABE" w:rsidRDefault="007053AB">
    <w:pPr>
      <w:pStyle w:val="Header"/>
    </w:pPr>
    <w:r>
      <w:rPr>
        <w:noProof/>
      </w:rPr>
      <w:pict w14:anchorId="35ECAE69">
        <v:shape id="_x0000_s2183" type="#_x0000_t75" style="position:absolute;left:0;text-align:left;margin-left:0;margin-top:0;width:50pt;height:50pt;z-index:251639808;visibility:hidden">
          <v:path gradientshapeok="f"/>
          <o:lock v:ext="edit" selection="t"/>
        </v:shape>
      </w:pict>
    </w:r>
  </w:p>
  <w:p w14:paraId="3F559B0E" w14:textId="77777777" w:rsidR="00041C9F" w:rsidRDefault="00041C9F"/>
  <w:p w14:paraId="522A35A3" w14:textId="77777777" w:rsidR="006D4ABE" w:rsidRDefault="007053AB">
    <w:pPr>
      <w:pStyle w:val="Header"/>
    </w:pPr>
    <w:r>
      <w:rPr>
        <w:noProof/>
      </w:rPr>
      <w:pict w14:anchorId="53EBD5A6">
        <v:shape id="_x0000_s2182" type="#_x0000_t75" style="position:absolute;left:0;text-align:left;margin-left:0;margin-top:0;width:50pt;height:50pt;z-index:251640832;visibility:hidden">
          <v:path gradientshapeok="f"/>
          <o:lock v:ext="edit" selection="t"/>
        </v:shape>
      </w:pict>
    </w:r>
  </w:p>
  <w:p w14:paraId="385887FB" w14:textId="77777777" w:rsidR="00041C9F" w:rsidRDefault="00041C9F"/>
  <w:p w14:paraId="376572E3" w14:textId="77777777" w:rsidR="00EC3C90" w:rsidRDefault="007053AB">
    <w:pPr>
      <w:pStyle w:val="Header"/>
    </w:pPr>
    <w:r>
      <w:rPr>
        <w:noProof/>
      </w:rPr>
      <w:pict w14:anchorId="1970238A">
        <v:shape id="_x0000_s2160" type="#_x0000_t75" style="position:absolute;left:0;text-align:left;margin-left:0;margin-top:0;width:50pt;height:50pt;z-index:251646976;visibility:hidden">
          <v:path gradientshapeok="f"/>
          <o:lock v:ext="edit" selection="t"/>
        </v:shape>
      </w:pict>
    </w:r>
    <w:r>
      <w:pict w14:anchorId="7E101DA0">
        <v:shape id="_x0000_s2181" type="#_x0000_t75" style="position:absolute;left:0;text-align:left;margin-left:0;margin-top:0;width:50pt;height:50pt;z-index:251641856;visibility:hidden">
          <v:path gradientshapeok="f"/>
          <o:lock v:ext="edit" selection="t"/>
        </v:shape>
      </w:pict>
    </w:r>
  </w:p>
  <w:p w14:paraId="49F54BFA" w14:textId="77777777" w:rsidR="006D4ABE" w:rsidRDefault="006D4ABE"/>
  <w:p w14:paraId="627083AB" w14:textId="77777777" w:rsidR="00C9488E" w:rsidRDefault="007053AB">
    <w:pPr>
      <w:pStyle w:val="Header"/>
    </w:pPr>
    <w:r>
      <w:rPr>
        <w:noProof/>
      </w:rPr>
      <w:pict w14:anchorId="4B4D81AE">
        <v:shape id="_x0000_s2137" type="#_x0000_t75" style="position:absolute;left:0;text-align:left;margin-left:0;margin-top:0;width:50pt;height:50pt;z-index:251653120;visibility:hidden">
          <v:path gradientshapeok="f"/>
          <o:lock v:ext="edit" selection="t"/>
        </v:shape>
      </w:pict>
    </w:r>
    <w:r>
      <w:pict w14:anchorId="7774C21B">
        <v:shape id="_x0000_s2157" type="#_x0000_t75" style="position:absolute;left:0;text-align:left;margin-left:0;margin-top:0;width:50pt;height:50pt;z-index:251648000;visibility:hidden">
          <v:path gradientshapeok="f"/>
          <o:lock v:ext="edit" selection="t"/>
        </v:shape>
      </w:pict>
    </w:r>
  </w:p>
  <w:p w14:paraId="11782CC3" w14:textId="77777777" w:rsidR="00EC3C90" w:rsidRDefault="00EC3C90"/>
  <w:p w14:paraId="4A59EF0F" w14:textId="77777777" w:rsidR="007854BB" w:rsidRDefault="007053AB">
    <w:pPr>
      <w:pStyle w:val="Header"/>
    </w:pPr>
    <w:r>
      <w:rPr>
        <w:noProof/>
      </w:rPr>
      <w:pict w14:anchorId="5547741A">
        <v:shape id="_x0000_s2118" type="#_x0000_t75" style="position:absolute;left:0;text-align:left;margin-left:0;margin-top:0;width:50pt;height:50pt;z-index:251659264;visibility:hidden">
          <v:path gradientshapeok="f"/>
          <o:lock v:ext="edit" selection="t"/>
        </v:shape>
      </w:pict>
    </w:r>
    <w:r>
      <w:pict w14:anchorId="313DF1AC">
        <v:shape id="_x0000_s2134" type="#_x0000_t75" style="position:absolute;left:0;text-align:left;margin-left:0;margin-top:0;width:50pt;height:50pt;z-index:251654144;visibility:hidden">
          <v:path gradientshapeok="f"/>
          <o:lock v:ext="edit" selection="t"/>
        </v:shape>
      </w:pict>
    </w:r>
  </w:p>
  <w:p w14:paraId="7734F175" w14:textId="77777777" w:rsidR="00C9488E" w:rsidRDefault="00C9488E"/>
  <w:p w14:paraId="451FFBA2" w14:textId="77777777" w:rsidR="00317637" w:rsidRDefault="007053AB">
    <w:pPr>
      <w:pStyle w:val="Header"/>
    </w:pPr>
    <w:r>
      <w:rPr>
        <w:noProof/>
      </w:rPr>
      <w:pict w14:anchorId="306D205D">
        <v:shape id="_x0000_s2099" type="#_x0000_t75" style="position:absolute;left:0;text-align:left;margin-left:0;margin-top:0;width:50pt;height:50pt;z-index:251669504;visibility:hidden">
          <v:path gradientshapeok="f"/>
          <o:lock v:ext="edit" selection="t"/>
        </v:shape>
      </w:pict>
    </w:r>
    <w:r>
      <w:pict w14:anchorId="657F5132">
        <v:shape id="_x0000_s2115" type="#_x0000_t75" style="position:absolute;left:0;text-align:left;margin-left:0;margin-top:0;width:50pt;height:50pt;z-index:251660288;visibility:hidden">
          <v:path gradientshapeok="f"/>
          <o:lock v:ext="edit" selection="t"/>
        </v:shape>
      </w:pict>
    </w:r>
  </w:p>
  <w:p w14:paraId="77053F81" w14:textId="77777777" w:rsidR="008865CD" w:rsidRDefault="008865CD"/>
  <w:p w14:paraId="1F6226E9" w14:textId="77777777" w:rsidR="00317637" w:rsidRDefault="007053AB">
    <w:pPr>
      <w:pStyle w:val="Header"/>
    </w:pPr>
    <w:r>
      <w:rPr>
        <w:noProof/>
      </w:rPr>
      <w:pict w14:anchorId="605ADAF5">
        <v:shape id="_x0000_s2096" type="#_x0000_t75" style="position:absolute;left:0;text-align:left;margin-left:0;margin-top:0;width:50pt;height:50pt;z-index:251670528;visibility:hidden">
          <v:path gradientshapeok="f"/>
          <o:lock v:ext="edit" selection="t"/>
        </v:shape>
      </w:pict>
    </w:r>
  </w:p>
  <w:p w14:paraId="137B739E" w14:textId="77777777" w:rsidR="008865CD" w:rsidRDefault="008865CD"/>
  <w:p w14:paraId="020F2601" w14:textId="77777777" w:rsidR="00317637" w:rsidRDefault="007053AB">
    <w:pPr>
      <w:pStyle w:val="Header"/>
    </w:pPr>
    <w:r>
      <w:rPr>
        <w:noProof/>
      </w:rPr>
      <w:pict w14:anchorId="188EC325">
        <v:shape id="_x0000_s2095" type="#_x0000_t75" style="position:absolute;left:0;text-align:left;margin-left:0;margin-top:0;width:50pt;height:50pt;z-index:251671552;visibility:hidden">
          <v:path gradientshapeok="f"/>
          <o:lock v:ext="edit" selection="t"/>
        </v:shape>
      </w:pict>
    </w:r>
  </w:p>
  <w:p w14:paraId="1A31B148" w14:textId="77777777" w:rsidR="008865CD" w:rsidRDefault="008865CD"/>
  <w:p w14:paraId="7F6AE47B" w14:textId="77777777" w:rsidR="00C267FE" w:rsidRDefault="007053AB">
    <w:pPr>
      <w:pStyle w:val="Header"/>
    </w:pPr>
    <w:r>
      <w:rPr>
        <w:noProof/>
      </w:rPr>
      <w:pict w14:anchorId="37E129A0">
        <v:shape id="_x0000_s2064"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pict w14:anchorId="5406A808">
        <v:shapetype id="_x0000_m21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42CC44E9" w14:textId="77777777" w:rsidR="00593632" w:rsidRDefault="00593632"/>
  <w:p w14:paraId="317C6CCC" w14:textId="77777777" w:rsidR="004B5C48" w:rsidRDefault="007053AB">
    <w:pPr>
      <w:pStyle w:val="Header"/>
    </w:pPr>
    <w:r>
      <w:rPr>
        <w:noProof/>
      </w:rPr>
      <w:pict w14:anchorId="1E690AA2">
        <v:shape id="_x0000_s2062" type="#_x0000_m2190" alt="" style="position:absolute;left:0;text-align:left;margin-left:0;margin-top:0;width:50pt;height:50pt;z-index:2516828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EC9A685">
        <v:shape id="_x0000_s2061" type="#_x0000_m2190" alt="" style="position:absolute;left:0;text-align:left;margin-left:0;margin-top:0;width:50pt;height:50pt;z-index:2516776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2B4A" w14:textId="194345B6" w:rsidR="00A432CD" w:rsidRDefault="002D573D" w:rsidP="00B72444">
    <w:pPr>
      <w:pStyle w:val="Header"/>
    </w:pPr>
    <w:r>
      <w:t>SERCOM-2/Doc. 5</w:t>
    </w:r>
    <w:r w:rsidR="0019384E">
      <w:t>.1(8)</w:t>
    </w:r>
    <w:r w:rsidR="00A432CD" w:rsidRPr="00C2459D">
      <w:t xml:space="preserve">, </w:t>
    </w:r>
    <w:del w:id="42" w:author="Catherine Bezzola" w:date="2022-10-20T14:08:00Z">
      <w:r w:rsidR="00CA0774" w:rsidDel="001C43C7">
        <w:delText>DRAFT 2</w:delText>
      </w:r>
    </w:del>
    <w:ins w:id="43" w:author="Catherine Bezzola" w:date="2022-10-20T14:08:00Z">
      <w:r w:rsidR="001C43C7">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053AB">
      <w:pict w14:anchorId="59060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 style="position:absolute;left:0;text-align:left;margin-left:0;margin-top:0;width:50pt;height:50pt;z-index:251683840;visibility:hidden;mso-wrap-edited:f;mso-width-percent:0;mso-height-percent:0;mso-position-horizontal-relative:text;mso-position-vertical-relative:text;mso-width-percent:0;mso-height-percent:0">
          <v:path gradientshapeok="f"/>
          <o:lock v:ext="edit" selection="t"/>
        </v:shape>
      </w:pict>
    </w:r>
    <w:r w:rsidR="007053AB">
      <w:pict w14:anchorId="569E8FF5">
        <v:shape id="_x0000_s2058"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r w:rsidR="007053AB">
      <w:pict w14:anchorId="1C0584D2">
        <v:shape id="_x0000_s2057" type="#_x0000_t75" alt="" style="position:absolute;left:0;text-align:left;margin-left:0;margin-top:0;width:50pt;height:50pt;z-index:251678720;visibility:hidden;mso-wrap-edited:f;mso-width-percent:0;mso-height-percent:0;mso-position-horizontal-relative:text;mso-position-vertical-relative:text;mso-width-percent:0;mso-height-percent:0">
          <v:path gradientshapeok="f"/>
          <o:lock v:ext="edit" selection="t"/>
        </v:shape>
      </w:pict>
    </w:r>
    <w:r w:rsidR="007053AB">
      <w:pict w14:anchorId="1AC52576">
        <v:shape id="_x0000_s2055"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7053AB">
      <w:pict w14:anchorId="183AEA0D">
        <v:shape id="_x0000_s2083" type="#_x0000_t75" style="position:absolute;left:0;text-align:left;margin-left:0;margin-top:0;width:50pt;height:50pt;z-index:251672576;visibility:hidden;mso-position-horizontal-relative:text;mso-position-vertical-relative:text">
          <v:path gradientshapeok="f"/>
          <o:lock v:ext="edit" selection="t"/>
        </v:shape>
      </w:pict>
    </w:r>
    <w:r w:rsidR="007053AB">
      <w:pict w14:anchorId="2731A175">
        <v:shape id="_x0000_s2082" type="#_x0000_t75" style="position:absolute;left:0;text-align:left;margin-left:0;margin-top:0;width:50pt;height:50pt;z-index:251673600;visibility:hidden;mso-position-horizontal-relative:text;mso-position-vertical-relative:text">
          <v:path gradientshapeok="f"/>
          <o:lock v:ext="edit" selection="t"/>
        </v:shape>
      </w:pict>
    </w:r>
    <w:r w:rsidR="007053AB">
      <w:pict w14:anchorId="360BC9D7">
        <v:shape id="_x0000_s2113" type="#_x0000_t75" style="position:absolute;left:0;text-align:left;margin-left:0;margin-top:0;width:50pt;height:50pt;z-index:251661312;visibility:hidden;mso-position-horizontal-relative:text;mso-position-vertical-relative:text">
          <v:path gradientshapeok="f"/>
          <o:lock v:ext="edit" selection="t"/>
        </v:shape>
      </w:pict>
    </w:r>
    <w:r w:rsidR="007053AB">
      <w:pict w14:anchorId="7D4B09C1">
        <v:shape id="_x0000_s2112" type="#_x0000_t75" style="position:absolute;left:0;text-align:left;margin-left:0;margin-top:0;width:50pt;height:50pt;z-index:251662336;visibility:hidden;mso-position-horizontal-relative:text;mso-position-vertical-relative:text">
          <v:path gradientshapeok="f"/>
          <o:lock v:ext="edit" selection="t"/>
        </v:shape>
      </w:pict>
    </w:r>
    <w:r w:rsidR="007053AB">
      <w:pict w14:anchorId="42C22A59">
        <v:shape id="_x0000_s2132" type="#_x0000_t75" style="position:absolute;left:0;text-align:left;margin-left:0;margin-top:0;width:50pt;height:50pt;z-index:251655168;visibility:hidden;mso-position-horizontal-relative:text;mso-position-vertical-relative:text">
          <v:path gradientshapeok="f"/>
          <o:lock v:ext="edit" selection="t"/>
        </v:shape>
      </w:pict>
    </w:r>
    <w:r w:rsidR="007053AB">
      <w:pict w14:anchorId="2DDF6E47">
        <v:shape id="_x0000_s2131" type="#_x0000_t75" style="position:absolute;left:0;text-align:left;margin-left:0;margin-top:0;width:50pt;height:50pt;z-index:251656192;visibility:hidden;mso-position-horizontal-relative:text;mso-position-vertical-relative:text">
          <v:path gradientshapeok="f"/>
          <o:lock v:ext="edit" selection="t"/>
        </v:shape>
      </w:pict>
    </w:r>
    <w:r w:rsidR="007053AB">
      <w:pict w14:anchorId="6F965A61">
        <v:shape id="_x0000_s2155" type="#_x0000_t75" style="position:absolute;left:0;text-align:left;margin-left:0;margin-top:0;width:50pt;height:50pt;z-index:251649024;visibility:hidden;mso-position-horizontal-relative:text;mso-position-vertical-relative:text">
          <v:path gradientshapeok="f"/>
          <o:lock v:ext="edit" selection="t"/>
        </v:shape>
      </w:pict>
    </w:r>
    <w:r w:rsidR="007053AB">
      <w:pict w14:anchorId="76162B1A">
        <v:shape id="_x0000_s2154" type="#_x0000_t75" style="position:absolute;left:0;text-align:left;margin-left:0;margin-top:0;width:50pt;height:50pt;z-index:251650048;visibility:hidden;mso-position-horizontal-relative:text;mso-position-vertical-relative:text">
          <v:path gradientshapeok="f"/>
          <o:lock v:ext="edit" selection="t"/>
        </v:shape>
      </w:pict>
    </w:r>
    <w:r w:rsidR="007053AB">
      <w:pict w14:anchorId="4B808BFD">
        <v:shape id="_x0000_s2164" type="#_x0000_t75" style="position:absolute;left:0;text-align:left;margin-left:0;margin-top:0;width:50pt;height:50pt;z-index:251642880;visibility:hidden;mso-position-horizontal-relative:text;mso-position-vertical-relative:text">
          <v:path gradientshapeok="f"/>
          <o:lock v:ext="edit" selection="t"/>
        </v:shape>
      </w:pict>
    </w:r>
    <w:r w:rsidR="007053AB">
      <w:pict w14:anchorId="1D875961">
        <v:shape id="_x0000_s2163" type="#_x0000_t75" style="position:absolute;left:0;text-align:left;margin-left:0;margin-top:0;width:50pt;height:50pt;z-index:251643904;visibility:hidden;mso-position-horizontal-relative:text;mso-position-vertical-relative:text">
          <v:path gradientshapeok="f"/>
          <o:lock v:ext="edit" selection="t"/>
        </v:shape>
      </w:pict>
    </w:r>
    <w:r w:rsidR="007053AB">
      <w:pict w14:anchorId="6C7CAA5D">
        <v:shape id="_x0000_s2189" type="#_x0000_t75" style="position:absolute;left:0;text-align:left;margin-left:0;margin-top:0;width:50pt;height:50pt;z-index:251634688;visibility:hidden;mso-position-horizontal-relative:text;mso-position-vertical-relative:text">
          <v:path gradientshapeok="f"/>
          <o:lock v:ext="edit" selection="t"/>
        </v:shape>
      </w:pict>
    </w:r>
    <w:r w:rsidR="007053AB">
      <w:pict w14:anchorId="7E3E26A8">
        <v:shape id="_x0000_s2188" type="#_x0000_t75" style="position:absolute;left:0;text-align:left;margin-left:0;margin-top:0;width:50pt;height:50pt;z-index:25163571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9525E" w14:textId="6BA30907" w:rsidR="004B5C48" w:rsidRDefault="007053AB" w:rsidP="000861ED">
    <w:pPr>
      <w:pStyle w:val="Header"/>
      <w:spacing w:after="120"/>
      <w:jc w:val="left"/>
    </w:pPr>
    <w:r>
      <w:rPr>
        <w:noProof/>
      </w:rPr>
      <w:pict w14:anchorId="7E031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0;margin-top:0;width:50pt;height:50pt;z-index:251685888;visibility:hidden;mso-wrap-edited:f;mso-width-percent:0;mso-height-percent:0;mso-width-percent:0;mso-height-percent:0">
          <v:path gradientshapeok="f"/>
          <o:lock v:ext="edit" selection="t"/>
        </v:shape>
      </w:pict>
    </w:r>
    <w:r>
      <w:pict w14:anchorId="57D14B96">
        <v:shape id="_x0000_s2052" type="#_x0000_t75" alt="" style="position:absolute;margin-left:0;margin-top:0;width:50pt;height:50pt;z-index:251680768;visibility:hidden;mso-wrap-edited:f;mso-width-percent:0;mso-height-percent:0;mso-width-percent:0;mso-height-percent:0">
          <v:path gradientshapeok="f"/>
          <o:lock v:ext="edit" selection="t"/>
        </v:shape>
      </w:pict>
    </w:r>
    <w:r>
      <w:pict w14:anchorId="134D913C">
        <v:shape id="_x0000_s2175" type="#_x0000_t75" alt="" style="position:absolute;margin-left:0;margin-top:0;width:50pt;height:50pt;z-index:251681792;visibility:hidden;mso-wrap-edited:f;mso-width-percent:0;mso-height-percent:0;mso-width-percent:0;mso-height-percent:0">
          <v:path gradientshapeok="f"/>
          <o:lock v:ext="edit" selection="t"/>
        </v:shape>
      </w:pict>
    </w:r>
    <w:r>
      <w:pict w14:anchorId="21C9792D">
        <v:shape id="_x0000_s2081" type="#_x0000_t75" style="position:absolute;margin-left:0;margin-top:0;width:50pt;height:50pt;z-index:251674624;visibility:hidden">
          <v:path gradientshapeok="f"/>
          <o:lock v:ext="edit" selection="t"/>
        </v:shape>
      </w:pict>
    </w:r>
    <w:r>
      <w:pict w14:anchorId="493A66AC">
        <v:shape id="_x0000_s2080" type="#_x0000_t75" style="position:absolute;margin-left:0;margin-top:0;width:50pt;height:50pt;z-index:251675648;visibility:hidden">
          <v:path gradientshapeok="f"/>
          <o:lock v:ext="edit" selection="t"/>
        </v:shape>
      </w:pict>
    </w:r>
    <w:r>
      <w:pict w14:anchorId="6081BE95">
        <v:shape id="_x0000_s2107" type="#_x0000_t75" style="position:absolute;margin-left:0;margin-top:0;width:50pt;height:50pt;z-index:251664384;visibility:hidden">
          <v:path gradientshapeok="f"/>
          <o:lock v:ext="edit" selection="t"/>
        </v:shape>
      </w:pict>
    </w:r>
    <w:r>
      <w:pict w14:anchorId="6C793BC2">
        <v:shape id="_x0000_s2106" type="#_x0000_t75" style="position:absolute;margin-left:0;margin-top:0;width:50pt;height:50pt;z-index:251668480;visibility:hidden">
          <v:path gradientshapeok="f"/>
          <o:lock v:ext="edit" selection="t"/>
        </v:shape>
      </w:pict>
    </w:r>
    <w:r>
      <w:pict w14:anchorId="01F67552">
        <v:shape id="_x0000_s2126" type="#_x0000_t75" style="position:absolute;margin-left:0;margin-top:0;width:50pt;height:50pt;z-index:251657216;visibility:hidden">
          <v:path gradientshapeok="f"/>
          <o:lock v:ext="edit" selection="t"/>
        </v:shape>
      </w:pict>
    </w:r>
    <w:r>
      <w:pict w14:anchorId="66FF775F">
        <v:shape id="_x0000_s2125" type="#_x0000_t75" style="position:absolute;margin-left:0;margin-top:0;width:50pt;height:50pt;z-index:251658240;visibility:hidden">
          <v:path gradientshapeok="f"/>
          <o:lock v:ext="edit" selection="t"/>
        </v:shape>
      </w:pict>
    </w:r>
    <w:r>
      <w:pict w14:anchorId="71935446">
        <v:shape id="_x0000_s2149" type="#_x0000_t75" style="position:absolute;margin-left:0;margin-top:0;width:50pt;height:50pt;z-index:251651072;visibility:hidden">
          <v:path gradientshapeok="f"/>
          <o:lock v:ext="edit" selection="t"/>
        </v:shape>
      </w:pict>
    </w:r>
    <w:r>
      <w:pict w14:anchorId="3C14ED54">
        <v:shape id="_x0000_s2148" type="#_x0000_t75" style="position:absolute;margin-left:0;margin-top:0;width:50pt;height:50pt;z-index:251652096;visibility:hidden">
          <v:path gradientshapeok="f"/>
          <o:lock v:ext="edit" selection="t"/>
        </v:shape>
      </w:pict>
    </w:r>
    <w:r>
      <w:pict w14:anchorId="09E17893">
        <v:shape id="_x0000_s2162" type="#_x0000_t75" style="position:absolute;margin-left:0;margin-top:0;width:50pt;height:50pt;z-index:251644928;visibility:hidden">
          <v:path gradientshapeok="f"/>
          <o:lock v:ext="edit" selection="t"/>
        </v:shape>
      </w:pict>
    </w:r>
    <w:r>
      <w:pict w14:anchorId="29DB56B3">
        <v:shape id="_x0000_s2161" type="#_x0000_t75" style="position:absolute;margin-left:0;margin-top:0;width:50pt;height:50pt;z-index:251645952;visibility:hidden">
          <v:path gradientshapeok="f"/>
          <o:lock v:ext="edit" selection="t"/>
        </v:shape>
      </w:pict>
    </w:r>
    <w:r>
      <w:pict w14:anchorId="5E99ECD0">
        <v:shape id="_x0000_s2187" type="#_x0000_t75" style="position:absolute;margin-left:0;margin-top:0;width:50pt;height:50pt;z-index:251636736;visibility:hidden">
          <v:path gradientshapeok="f"/>
          <o:lock v:ext="edit" selection="t"/>
        </v:shape>
      </w:pict>
    </w:r>
    <w:r>
      <w:pict w14:anchorId="03DC9C57">
        <v:shape id="_x0000_s2186" type="#_x0000_t75" style="position:absolute;margin-left:0;margin-top:0;width:50pt;height:50pt;z-index:25163776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8E11E0"/>
    <w:multiLevelType w:val="hybridMultilevel"/>
    <w:tmpl w:val="68C83510"/>
    <w:lvl w:ilvl="0" w:tplc="10B085B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51C502E"/>
    <w:multiLevelType w:val="multilevel"/>
    <w:tmpl w:val="249E2B64"/>
    <w:lvl w:ilvl="0">
      <w:start w:val="1"/>
      <w:numFmt w:val="decimal"/>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9"/>
  </w:num>
  <w:num w:numId="4">
    <w:abstractNumId w:val="39"/>
  </w:num>
  <w:num w:numId="5">
    <w:abstractNumId w:val="19"/>
  </w:num>
  <w:num w:numId="6">
    <w:abstractNumId w:val="24"/>
  </w:num>
  <w:num w:numId="7">
    <w:abstractNumId w:val="20"/>
  </w:num>
  <w:num w:numId="8">
    <w:abstractNumId w:val="32"/>
  </w:num>
  <w:num w:numId="9">
    <w:abstractNumId w:val="23"/>
  </w:num>
  <w:num w:numId="10">
    <w:abstractNumId w:val="22"/>
  </w:num>
  <w:num w:numId="11">
    <w:abstractNumId w:val="38"/>
  </w:num>
  <w:num w:numId="12">
    <w:abstractNumId w:val="12"/>
  </w:num>
  <w:num w:numId="13">
    <w:abstractNumId w:val="27"/>
  </w:num>
  <w:num w:numId="14">
    <w:abstractNumId w:val="43"/>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5"/>
  </w:num>
  <w:num w:numId="29">
    <w:abstractNumId w:val="34"/>
  </w:num>
  <w:num w:numId="30">
    <w:abstractNumId w:val="35"/>
  </w:num>
  <w:num w:numId="31">
    <w:abstractNumId w:val="15"/>
  </w:num>
  <w:num w:numId="32">
    <w:abstractNumId w:val="42"/>
  </w:num>
  <w:num w:numId="33">
    <w:abstractNumId w:val="40"/>
  </w:num>
  <w:num w:numId="34">
    <w:abstractNumId w:val="26"/>
  </w:num>
  <w:num w:numId="35">
    <w:abstractNumId w:val="28"/>
  </w:num>
  <w:num w:numId="36">
    <w:abstractNumId w:val="46"/>
  </w:num>
  <w:num w:numId="37">
    <w:abstractNumId w:val="36"/>
  </w:num>
  <w:num w:numId="38">
    <w:abstractNumId w:val="13"/>
  </w:num>
  <w:num w:numId="39">
    <w:abstractNumId w:val="14"/>
  </w:num>
  <w:num w:numId="40">
    <w:abstractNumId w:val="17"/>
  </w:num>
  <w:num w:numId="41">
    <w:abstractNumId w:val="10"/>
  </w:num>
  <w:num w:numId="42">
    <w:abstractNumId w:val="44"/>
  </w:num>
  <w:num w:numId="43">
    <w:abstractNumId w:val="18"/>
  </w:num>
  <w:num w:numId="44">
    <w:abstractNumId w:val="30"/>
  </w:num>
  <w:num w:numId="45">
    <w:abstractNumId w:val="41"/>
  </w:num>
  <w:num w:numId="46">
    <w:abstractNumId w:val="11"/>
  </w:num>
  <w:num w:numId="47">
    <w:abstractNumId w:val="16"/>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a Oppliger">
    <w15:presenceInfo w15:providerId="AD" w15:userId="S::NOppliger@wmo.int::383647d3-d9ef-4c99-956b-c2c1d231aec4"/>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19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3D"/>
    <w:rsid w:val="00005301"/>
    <w:rsid w:val="00005747"/>
    <w:rsid w:val="000133EE"/>
    <w:rsid w:val="00013432"/>
    <w:rsid w:val="00014CDC"/>
    <w:rsid w:val="000206A8"/>
    <w:rsid w:val="00021BB0"/>
    <w:rsid w:val="00027205"/>
    <w:rsid w:val="0003137A"/>
    <w:rsid w:val="000357F2"/>
    <w:rsid w:val="00041171"/>
    <w:rsid w:val="00041727"/>
    <w:rsid w:val="00041C9F"/>
    <w:rsid w:val="00041D62"/>
    <w:rsid w:val="0004226F"/>
    <w:rsid w:val="0004573C"/>
    <w:rsid w:val="00050F8E"/>
    <w:rsid w:val="000518BB"/>
    <w:rsid w:val="00056FD4"/>
    <w:rsid w:val="000573AD"/>
    <w:rsid w:val="0006123B"/>
    <w:rsid w:val="000624EE"/>
    <w:rsid w:val="00064F6B"/>
    <w:rsid w:val="00072F17"/>
    <w:rsid w:val="000731AA"/>
    <w:rsid w:val="00075D29"/>
    <w:rsid w:val="000806D8"/>
    <w:rsid w:val="00082C80"/>
    <w:rsid w:val="00083847"/>
    <w:rsid w:val="00083C36"/>
    <w:rsid w:val="00084D58"/>
    <w:rsid w:val="000861ED"/>
    <w:rsid w:val="00092CAE"/>
    <w:rsid w:val="000954D0"/>
    <w:rsid w:val="00095E48"/>
    <w:rsid w:val="000A4F1C"/>
    <w:rsid w:val="000A69BF"/>
    <w:rsid w:val="000B4505"/>
    <w:rsid w:val="000C225A"/>
    <w:rsid w:val="000C6781"/>
    <w:rsid w:val="000D0753"/>
    <w:rsid w:val="000D19A1"/>
    <w:rsid w:val="000F3EB2"/>
    <w:rsid w:val="000F5E49"/>
    <w:rsid w:val="000F7A87"/>
    <w:rsid w:val="00102EAE"/>
    <w:rsid w:val="001047DC"/>
    <w:rsid w:val="00105D2E"/>
    <w:rsid w:val="00111BFD"/>
    <w:rsid w:val="0011498B"/>
    <w:rsid w:val="00116041"/>
    <w:rsid w:val="00120147"/>
    <w:rsid w:val="001218EA"/>
    <w:rsid w:val="00123140"/>
    <w:rsid w:val="00123D94"/>
    <w:rsid w:val="00126B87"/>
    <w:rsid w:val="00130BBC"/>
    <w:rsid w:val="001328BD"/>
    <w:rsid w:val="00133D13"/>
    <w:rsid w:val="00142434"/>
    <w:rsid w:val="00144459"/>
    <w:rsid w:val="00150DBD"/>
    <w:rsid w:val="001562C7"/>
    <w:rsid w:val="00156F9B"/>
    <w:rsid w:val="0016000F"/>
    <w:rsid w:val="00163BA3"/>
    <w:rsid w:val="00166B31"/>
    <w:rsid w:val="00167D54"/>
    <w:rsid w:val="00176AB5"/>
    <w:rsid w:val="00180771"/>
    <w:rsid w:val="00190854"/>
    <w:rsid w:val="001930A3"/>
    <w:rsid w:val="0019384E"/>
    <w:rsid w:val="00196EB8"/>
    <w:rsid w:val="001A25F0"/>
    <w:rsid w:val="001A341E"/>
    <w:rsid w:val="001B0604"/>
    <w:rsid w:val="001B0EA6"/>
    <w:rsid w:val="001B1CDF"/>
    <w:rsid w:val="001B2EC4"/>
    <w:rsid w:val="001B56F4"/>
    <w:rsid w:val="001B631B"/>
    <w:rsid w:val="001C3CEE"/>
    <w:rsid w:val="001C43C7"/>
    <w:rsid w:val="001C50CD"/>
    <w:rsid w:val="001C5462"/>
    <w:rsid w:val="001C58F8"/>
    <w:rsid w:val="001D265C"/>
    <w:rsid w:val="001D3062"/>
    <w:rsid w:val="001D3CFB"/>
    <w:rsid w:val="001D559B"/>
    <w:rsid w:val="001D6302"/>
    <w:rsid w:val="001E17D0"/>
    <w:rsid w:val="001E2C22"/>
    <w:rsid w:val="001E740C"/>
    <w:rsid w:val="001E7DD0"/>
    <w:rsid w:val="001F1BDA"/>
    <w:rsid w:val="001F6815"/>
    <w:rsid w:val="0020095E"/>
    <w:rsid w:val="00201A06"/>
    <w:rsid w:val="00210BFE"/>
    <w:rsid w:val="00210D30"/>
    <w:rsid w:val="00215BFA"/>
    <w:rsid w:val="002204FD"/>
    <w:rsid w:val="00220682"/>
    <w:rsid w:val="00221020"/>
    <w:rsid w:val="00222A6F"/>
    <w:rsid w:val="00227029"/>
    <w:rsid w:val="002308B5"/>
    <w:rsid w:val="00233C0B"/>
    <w:rsid w:val="002340F3"/>
    <w:rsid w:val="00234A34"/>
    <w:rsid w:val="00241C37"/>
    <w:rsid w:val="0025255D"/>
    <w:rsid w:val="0025534F"/>
    <w:rsid w:val="00255EE3"/>
    <w:rsid w:val="00256B3D"/>
    <w:rsid w:val="002657F0"/>
    <w:rsid w:val="0026743C"/>
    <w:rsid w:val="00270480"/>
    <w:rsid w:val="002779AF"/>
    <w:rsid w:val="002823D8"/>
    <w:rsid w:val="0028531A"/>
    <w:rsid w:val="00285446"/>
    <w:rsid w:val="00290082"/>
    <w:rsid w:val="00295593"/>
    <w:rsid w:val="002A354F"/>
    <w:rsid w:val="002A386C"/>
    <w:rsid w:val="002B03F6"/>
    <w:rsid w:val="002B09DF"/>
    <w:rsid w:val="002B540D"/>
    <w:rsid w:val="002B7A7E"/>
    <w:rsid w:val="002C30BC"/>
    <w:rsid w:val="002C533C"/>
    <w:rsid w:val="002C5965"/>
    <w:rsid w:val="002C5E15"/>
    <w:rsid w:val="002C68AB"/>
    <w:rsid w:val="002C7A88"/>
    <w:rsid w:val="002C7AB9"/>
    <w:rsid w:val="002D232B"/>
    <w:rsid w:val="002D2759"/>
    <w:rsid w:val="002D573D"/>
    <w:rsid w:val="002D5E00"/>
    <w:rsid w:val="002D6DAC"/>
    <w:rsid w:val="002E215E"/>
    <w:rsid w:val="002E261D"/>
    <w:rsid w:val="002E3FAD"/>
    <w:rsid w:val="002E4E16"/>
    <w:rsid w:val="002F0836"/>
    <w:rsid w:val="002F611A"/>
    <w:rsid w:val="002F6DAC"/>
    <w:rsid w:val="00301E8C"/>
    <w:rsid w:val="00302382"/>
    <w:rsid w:val="003026C1"/>
    <w:rsid w:val="00307DDD"/>
    <w:rsid w:val="003143C9"/>
    <w:rsid w:val="003146E9"/>
    <w:rsid w:val="00314D5D"/>
    <w:rsid w:val="003151D8"/>
    <w:rsid w:val="00317637"/>
    <w:rsid w:val="00320009"/>
    <w:rsid w:val="0032424A"/>
    <w:rsid w:val="003245D3"/>
    <w:rsid w:val="00327B8C"/>
    <w:rsid w:val="00330AA3"/>
    <w:rsid w:val="00331584"/>
    <w:rsid w:val="00331964"/>
    <w:rsid w:val="00333AEF"/>
    <w:rsid w:val="00334987"/>
    <w:rsid w:val="00340C69"/>
    <w:rsid w:val="00342E34"/>
    <w:rsid w:val="00356D1F"/>
    <w:rsid w:val="00371CF1"/>
    <w:rsid w:val="0037222D"/>
    <w:rsid w:val="00373128"/>
    <w:rsid w:val="003750C1"/>
    <w:rsid w:val="00377B0F"/>
    <w:rsid w:val="0038051E"/>
    <w:rsid w:val="00380AF7"/>
    <w:rsid w:val="00381AD5"/>
    <w:rsid w:val="00390C38"/>
    <w:rsid w:val="00394A05"/>
    <w:rsid w:val="00396153"/>
    <w:rsid w:val="00397770"/>
    <w:rsid w:val="00397880"/>
    <w:rsid w:val="003A23A5"/>
    <w:rsid w:val="003A4DA6"/>
    <w:rsid w:val="003A7016"/>
    <w:rsid w:val="003B0C08"/>
    <w:rsid w:val="003C17A5"/>
    <w:rsid w:val="003C1843"/>
    <w:rsid w:val="003C586E"/>
    <w:rsid w:val="003D1552"/>
    <w:rsid w:val="003E15D9"/>
    <w:rsid w:val="003E381F"/>
    <w:rsid w:val="003E4046"/>
    <w:rsid w:val="003E6887"/>
    <w:rsid w:val="003F003A"/>
    <w:rsid w:val="003F125B"/>
    <w:rsid w:val="003F3DF7"/>
    <w:rsid w:val="003F7B3F"/>
    <w:rsid w:val="004058AD"/>
    <w:rsid w:val="0041078D"/>
    <w:rsid w:val="00414602"/>
    <w:rsid w:val="00416DCD"/>
    <w:rsid w:val="00416F97"/>
    <w:rsid w:val="00417461"/>
    <w:rsid w:val="00423043"/>
    <w:rsid w:val="00425173"/>
    <w:rsid w:val="0043039B"/>
    <w:rsid w:val="00436197"/>
    <w:rsid w:val="0043796A"/>
    <w:rsid w:val="0044233E"/>
    <w:rsid w:val="004423FE"/>
    <w:rsid w:val="00445011"/>
    <w:rsid w:val="00445C35"/>
    <w:rsid w:val="004472EE"/>
    <w:rsid w:val="00447459"/>
    <w:rsid w:val="004505D8"/>
    <w:rsid w:val="00454B41"/>
    <w:rsid w:val="00454D25"/>
    <w:rsid w:val="0045663A"/>
    <w:rsid w:val="00456816"/>
    <w:rsid w:val="004575ED"/>
    <w:rsid w:val="0046344E"/>
    <w:rsid w:val="004667E7"/>
    <w:rsid w:val="004672CF"/>
    <w:rsid w:val="00470DEF"/>
    <w:rsid w:val="00472E54"/>
    <w:rsid w:val="00475797"/>
    <w:rsid w:val="00476D0A"/>
    <w:rsid w:val="004862B0"/>
    <w:rsid w:val="00491024"/>
    <w:rsid w:val="0049253B"/>
    <w:rsid w:val="00496AB9"/>
    <w:rsid w:val="004A140B"/>
    <w:rsid w:val="004A4B47"/>
    <w:rsid w:val="004B0EC9"/>
    <w:rsid w:val="004B5C48"/>
    <w:rsid w:val="004B7BAA"/>
    <w:rsid w:val="004C2DF7"/>
    <w:rsid w:val="004C3B76"/>
    <w:rsid w:val="004C4E0B"/>
    <w:rsid w:val="004D0086"/>
    <w:rsid w:val="004D3D46"/>
    <w:rsid w:val="004D497E"/>
    <w:rsid w:val="004E4809"/>
    <w:rsid w:val="004E4CC3"/>
    <w:rsid w:val="004E5985"/>
    <w:rsid w:val="004E6352"/>
    <w:rsid w:val="004E6460"/>
    <w:rsid w:val="004E7728"/>
    <w:rsid w:val="004F6B46"/>
    <w:rsid w:val="00501FD9"/>
    <w:rsid w:val="00502481"/>
    <w:rsid w:val="0050425E"/>
    <w:rsid w:val="005115D8"/>
    <w:rsid w:val="005118B9"/>
    <w:rsid w:val="00511999"/>
    <w:rsid w:val="005145D6"/>
    <w:rsid w:val="00521EA5"/>
    <w:rsid w:val="00523D02"/>
    <w:rsid w:val="00525B80"/>
    <w:rsid w:val="0053098F"/>
    <w:rsid w:val="00536B2E"/>
    <w:rsid w:val="00546D8E"/>
    <w:rsid w:val="00552BE8"/>
    <w:rsid w:val="00553738"/>
    <w:rsid w:val="00553F7E"/>
    <w:rsid w:val="00561693"/>
    <w:rsid w:val="0056646F"/>
    <w:rsid w:val="00571AE1"/>
    <w:rsid w:val="00581B28"/>
    <w:rsid w:val="005859C2"/>
    <w:rsid w:val="00585E42"/>
    <w:rsid w:val="00592267"/>
    <w:rsid w:val="00593632"/>
    <w:rsid w:val="0059421F"/>
    <w:rsid w:val="0059529F"/>
    <w:rsid w:val="005A136D"/>
    <w:rsid w:val="005A27F9"/>
    <w:rsid w:val="005A6A12"/>
    <w:rsid w:val="005A7A8E"/>
    <w:rsid w:val="005B0AE2"/>
    <w:rsid w:val="005B1F2C"/>
    <w:rsid w:val="005B53B6"/>
    <w:rsid w:val="005B5F3C"/>
    <w:rsid w:val="005C374D"/>
    <w:rsid w:val="005C41F2"/>
    <w:rsid w:val="005D03D9"/>
    <w:rsid w:val="005D1EE8"/>
    <w:rsid w:val="005D56AE"/>
    <w:rsid w:val="005D58A2"/>
    <w:rsid w:val="005D666D"/>
    <w:rsid w:val="005E0A42"/>
    <w:rsid w:val="005E3A59"/>
    <w:rsid w:val="005E51B6"/>
    <w:rsid w:val="005F4448"/>
    <w:rsid w:val="00604802"/>
    <w:rsid w:val="0061441C"/>
    <w:rsid w:val="00615AB0"/>
    <w:rsid w:val="00616247"/>
    <w:rsid w:val="0061778C"/>
    <w:rsid w:val="00636B90"/>
    <w:rsid w:val="0064738B"/>
    <w:rsid w:val="006508EA"/>
    <w:rsid w:val="00665C81"/>
    <w:rsid w:val="00667E86"/>
    <w:rsid w:val="0067657F"/>
    <w:rsid w:val="0068392D"/>
    <w:rsid w:val="00691448"/>
    <w:rsid w:val="00697DB5"/>
    <w:rsid w:val="006A1B33"/>
    <w:rsid w:val="006A492A"/>
    <w:rsid w:val="006B267D"/>
    <w:rsid w:val="006B5C72"/>
    <w:rsid w:val="006B78BA"/>
    <w:rsid w:val="006B7C5A"/>
    <w:rsid w:val="006C117F"/>
    <w:rsid w:val="006C289D"/>
    <w:rsid w:val="006D0310"/>
    <w:rsid w:val="006D2009"/>
    <w:rsid w:val="006D4784"/>
    <w:rsid w:val="006D4ABE"/>
    <w:rsid w:val="006D5576"/>
    <w:rsid w:val="006D7B75"/>
    <w:rsid w:val="006E766D"/>
    <w:rsid w:val="006F28B6"/>
    <w:rsid w:val="006F4B29"/>
    <w:rsid w:val="006F6CE9"/>
    <w:rsid w:val="006F7E72"/>
    <w:rsid w:val="00701FA5"/>
    <w:rsid w:val="0070517C"/>
    <w:rsid w:val="007053AB"/>
    <w:rsid w:val="00705C9F"/>
    <w:rsid w:val="00707F1F"/>
    <w:rsid w:val="00716951"/>
    <w:rsid w:val="007175D1"/>
    <w:rsid w:val="00720F6B"/>
    <w:rsid w:val="00723E4A"/>
    <w:rsid w:val="00730ADA"/>
    <w:rsid w:val="007327C2"/>
    <w:rsid w:val="00732C37"/>
    <w:rsid w:val="00735D9E"/>
    <w:rsid w:val="00745A09"/>
    <w:rsid w:val="00751EAF"/>
    <w:rsid w:val="00754CF7"/>
    <w:rsid w:val="00757B0D"/>
    <w:rsid w:val="00761320"/>
    <w:rsid w:val="007651B1"/>
    <w:rsid w:val="00767CE1"/>
    <w:rsid w:val="0077128F"/>
    <w:rsid w:val="00771A68"/>
    <w:rsid w:val="007744C3"/>
    <w:rsid w:val="007744D2"/>
    <w:rsid w:val="007771E4"/>
    <w:rsid w:val="00777FE1"/>
    <w:rsid w:val="00780E67"/>
    <w:rsid w:val="00781B41"/>
    <w:rsid w:val="007854BB"/>
    <w:rsid w:val="00786136"/>
    <w:rsid w:val="00794D69"/>
    <w:rsid w:val="007A3EAB"/>
    <w:rsid w:val="007A7726"/>
    <w:rsid w:val="007B05CF"/>
    <w:rsid w:val="007B0AC2"/>
    <w:rsid w:val="007C212A"/>
    <w:rsid w:val="007D2FC7"/>
    <w:rsid w:val="007D31C9"/>
    <w:rsid w:val="007D5B3C"/>
    <w:rsid w:val="007E0A72"/>
    <w:rsid w:val="007E4B42"/>
    <w:rsid w:val="007E7D21"/>
    <w:rsid w:val="007E7DBD"/>
    <w:rsid w:val="007F482F"/>
    <w:rsid w:val="007F7C94"/>
    <w:rsid w:val="00800F51"/>
    <w:rsid w:val="0080398D"/>
    <w:rsid w:val="00805174"/>
    <w:rsid w:val="00806385"/>
    <w:rsid w:val="00807CC5"/>
    <w:rsid w:val="00807ED7"/>
    <w:rsid w:val="00814CC6"/>
    <w:rsid w:val="00823B43"/>
    <w:rsid w:val="00824F0B"/>
    <w:rsid w:val="00826D53"/>
    <w:rsid w:val="008273AA"/>
    <w:rsid w:val="00831751"/>
    <w:rsid w:val="00833369"/>
    <w:rsid w:val="00835B42"/>
    <w:rsid w:val="00841668"/>
    <w:rsid w:val="00842A4E"/>
    <w:rsid w:val="00847D99"/>
    <w:rsid w:val="0085038E"/>
    <w:rsid w:val="0085230A"/>
    <w:rsid w:val="00855757"/>
    <w:rsid w:val="00860767"/>
    <w:rsid w:val="00860B9A"/>
    <w:rsid w:val="0086271D"/>
    <w:rsid w:val="0086420B"/>
    <w:rsid w:val="00864DBF"/>
    <w:rsid w:val="00865AE2"/>
    <w:rsid w:val="008663C8"/>
    <w:rsid w:val="00866413"/>
    <w:rsid w:val="0088163A"/>
    <w:rsid w:val="008865CD"/>
    <w:rsid w:val="00886980"/>
    <w:rsid w:val="00890589"/>
    <w:rsid w:val="00893376"/>
    <w:rsid w:val="0089601F"/>
    <w:rsid w:val="0089653B"/>
    <w:rsid w:val="008970B8"/>
    <w:rsid w:val="00897A1F"/>
    <w:rsid w:val="008A5AD9"/>
    <w:rsid w:val="008A7313"/>
    <w:rsid w:val="008A7D91"/>
    <w:rsid w:val="008B7FC7"/>
    <w:rsid w:val="008C4337"/>
    <w:rsid w:val="008C4F06"/>
    <w:rsid w:val="008D0C90"/>
    <w:rsid w:val="008E095E"/>
    <w:rsid w:val="008E1E4A"/>
    <w:rsid w:val="008E461D"/>
    <w:rsid w:val="008E4E38"/>
    <w:rsid w:val="008E6101"/>
    <w:rsid w:val="008F0615"/>
    <w:rsid w:val="008F103E"/>
    <w:rsid w:val="008F1FDB"/>
    <w:rsid w:val="008F36FB"/>
    <w:rsid w:val="008F5CE1"/>
    <w:rsid w:val="00902EA9"/>
    <w:rsid w:val="0090427F"/>
    <w:rsid w:val="00907C77"/>
    <w:rsid w:val="0091517A"/>
    <w:rsid w:val="00920506"/>
    <w:rsid w:val="00931DEB"/>
    <w:rsid w:val="00933957"/>
    <w:rsid w:val="009356FA"/>
    <w:rsid w:val="009436ED"/>
    <w:rsid w:val="00945BA2"/>
    <w:rsid w:val="0094603B"/>
    <w:rsid w:val="00946AE1"/>
    <w:rsid w:val="009504A1"/>
    <w:rsid w:val="00950605"/>
    <w:rsid w:val="00952233"/>
    <w:rsid w:val="00952AD0"/>
    <w:rsid w:val="00954D66"/>
    <w:rsid w:val="00963F8F"/>
    <w:rsid w:val="0096732C"/>
    <w:rsid w:val="00973C62"/>
    <w:rsid w:val="00973CC9"/>
    <w:rsid w:val="00975D76"/>
    <w:rsid w:val="00980626"/>
    <w:rsid w:val="00982E51"/>
    <w:rsid w:val="009874B9"/>
    <w:rsid w:val="0099057D"/>
    <w:rsid w:val="00993581"/>
    <w:rsid w:val="009A288C"/>
    <w:rsid w:val="009A36C5"/>
    <w:rsid w:val="009A64C1"/>
    <w:rsid w:val="009B6697"/>
    <w:rsid w:val="009C2B43"/>
    <w:rsid w:val="009C2EA4"/>
    <w:rsid w:val="009C4C04"/>
    <w:rsid w:val="009D5213"/>
    <w:rsid w:val="009E1568"/>
    <w:rsid w:val="009E1A46"/>
    <w:rsid w:val="009E1C95"/>
    <w:rsid w:val="009E73A2"/>
    <w:rsid w:val="009E76A7"/>
    <w:rsid w:val="009F0697"/>
    <w:rsid w:val="009F196A"/>
    <w:rsid w:val="009F38A0"/>
    <w:rsid w:val="009F5B97"/>
    <w:rsid w:val="009F669B"/>
    <w:rsid w:val="009F7566"/>
    <w:rsid w:val="009F7F18"/>
    <w:rsid w:val="00A00809"/>
    <w:rsid w:val="00A02A72"/>
    <w:rsid w:val="00A02C02"/>
    <w:rsid w:val="00A02CDF"/>
    <w:rsid w:val="00A06BFE"/>
    <w:rsid w:val="00A10F5D"/>
    <w:rsid w:val="00A1199A"/>
    <w:rsid w:val="00A1243C"/>
    <w:rsid w:val="00A135AE"/>
    <w:rsid w:val="00A14AF1"/>
    <w:rsid w:val="00A16891"/>
    <w:rsid w:val="00A268CE"/>
    <w:rsid w:val="00A326FD"/>
    <w:rsid w:val="00A332E8"/>
    <w:rsid w:val="00A33BDF"/>
    <w:rsid w:val="00A35AF5"/>
    <w:rsid w:val="00A35DDF"/>
    <w:rsid w:val="00A36CBA"/>
    <w:rsid w:val="00A432CD"/>
    <w:rsid w:val="00A45741"/>
    <w:rsid w:val="00A47EF6"/>
    <w:rsid w:val="00A50191"/>
    <w:rsid w:val="00A50291"/>
    <w:rsid w:val="00A530E4"/>
    <w:rsid w:val="00A55F0C"/>
    <w:rsid w:val="00A604CD"/>
    <w:rsid w:val="00A60FE6"/>
    <w:rsid w:val="00A622F5"/>
    <w:rsid w:val="00A654BE"/>
    <w:rsid w:val="00A66DD6"/>
    <w:rsid w:val="00A75018"/>
    <w:rsid w:val="00A771FD"/>
    <w:rsid w:val="00A80767"/>
    <w:rsid w:val="00A81C90"/>
    <w:rsid w:val="00A865C9"/>
    <w:rsid w:val="00A874EF"/>
    <w:rsid w:val="00A95415"/>
    <w:rsid w:val="00AA3C89"/>
    <w:rsid w:val="00AA749B"/>
    <w:rsid w:val="00AB21AD"/>
    <w:rsid w:val="00AB32BD"/>
    <w:rsid w:val="00AB4723"/>
    <w:rsid w:val="00AC4CDB"/>
    <w:rsid w:val="00AC70FE"/>
    <w:rsid w:val="00AD3AA3"/>
    <w:rsid w:val="00AD4358"/>
    <w:rsid w:val="00AE192B"/>
    <w:rsid w:val="00AE1E34"/>
    <w:rsid w:val="00AE232E"/>
    <w:rsid w:val="00AE2EA6"/>
    <w:rsid w:val="00AF61E1"/>
    <w:rsid w:val="00AF638A"/>
    <w:rsid w:val="00AF7934"/>
    <w:rsid w:val="00B00141"/>
    <w:rsid w:val="00B009AA"/>
    <w:rsid w:val="00B00ECE"/>
    <w:rsid w:val="00B030C8"/>
    <w:rsid w:val="00B039C0"/>
    <w:rsid w:val="00B03A09"/>
    <w:rsid w:val="00B056E7"/>
    <w:rsid w:val="00B05B71"/>
    <w:rsid w:val="00B10035"/>
    <w:rsid w:val="00B14BC9"/>
    <w:rsid w:val="00B15C76"/>
    <w:rsid w:val="00B165E6"/>
    <w:rsid w:val="00B20C1E"/>
    <w:rsid w:val="00B235DB"/>
    <w:rsid w:val="00B374A5"/>
    <w:rsid w:val="00B424D9"/>
    <w:rsid w:val="00B42F74"/>
    <w:rsid w:val="00B447C0"/>
    <w:rsid w:val="00B44C42"/>
    <w:rsid w:val="00B52510"/>
    <w:rsid w:val="00B53E53"/>
    <w:rsid w:val="00B548A2"/>
    <w:rsid w:val="00B56934"/>
    <w:rsid w:val="00B5706B"/>
    <w:rsid w:val="00B62F03"/>
    <w:rsid w:val="00B71111"/>
    <w:rsid w:val="00B72444"/>
    <w:rsid w:val="00B768A3"/>
    <w:rsid w:val="00B8182E"/>
    <w:rsid w:val="00B908EB"/>
    <w:rsid w:val="00B925AD"/>
    <w:rsid w:val="00B93B62"/>
    <w:rsid w:val="00B953D1"/>
    <w:rsid w:val="00B96BA0"/>
    <w:rsid w:val="00B96D93"/>
    <w:rsid w:val="00B976C3"/>
    <w:rsid w:val="00BA30D0"/>
    <w:rsid w:val="00BB0D32"/>
    <w:rsid w:val="00BC41AE"/>
    <w:rsid w:val="00BC4F63"/>
    <w:rsid w:val="00BC76B5"/>
    <w:rsid w:val="00BD5420"/>
    <w:rsid w:val="00BE4B8B"/>
    <w:rsid w:val="00BF03F7"/>
    <w:rsid w:val="00BF5191"/>
    <w:rsid w:val="00C01CEC"/>
    <w:rsid w:val="00C03BFC"/>
    <w:rsid w:val="00C04BD2"/>
    <w:rsid w:val="00C0622B"/>
    <w:rsid w:val="00C13270"/>
    <w:rsid w:val="00C13DC7"/>
    <w:rsid w:val="00C13EEC"/>
    <w:rsid w:val="00C13F62"/>
    <w:rsid w:val="00C145E8"/>
    <w:rsid w:val="00C14689"/>
    <w:rsid w:val="00C156A4"/>
    <w:rsid w:val="00C20FAA"/>
    <w:rsid w:val="00C22D0D"/>
    <w:rsid w:val="00C23509"/>
    <w:rsid w:val="00C2459D"/>
    <w:rsid w:val="00C267FE"/>
    <w:rsid w:val="00C2755A"/>
    <w:rsid w:val="00C316F1"/>
    <w:rsid w:val="00C33D9A"/>
    <w:rsid w:val="00C42C95"/>
    <w:rsid w:val="00C4470F"/>
    <w:rsid w:val="00C50727"/>
    <w:rsid w:val="00C530B2"/>
    <w:rsid w:val="00C55E5B"/>
    <w:rsid w:val="00C62739"/>
    <w:rsid w:val="00C6748E"/>
    <w:rsid w:val="00C720A4"/>
    <w:rsid w:val="00C74F59"/>
    <w:rsid w:val="00C7611C"/>
    <w:rsid w:val="00C77EF4"/>
    <w:rsid w:val="00C94097"/>
    <w:rsid w:val="00C9488E"/>
    <w:rsid w:val="00CA0774"/>
    <w:rsid w:val="00CA2F46"/>
    <w:rsid w:val="00CA4269"/>
    <w:rsid w:val="00CA48CA"/>
    <w:rsid w:val="00CA7330"/>
    <w:rsid w:val="00CB1C84"/>
    <w:rsid w:val="00CB5363"/>
    <w:rsid w:val="00CB64F0"/>
    <w:rsid w:val="00CB724F"/>
    <w:rsid w:val="00CC2909"/>
    <w:rsid w:val="00CD0549"/>
    <w:rsid w:val="00CE6B3C"/>
    <w:rsid w:val="00D05E6F"/>
    <w:rsid w:val="00D14D16"/>
    <w:rsid w:val="00D20296"/>
    <w:rsid w:val="00D2231A"/>
    <w:rsid w:val="00D235F3"/>
    <w:rsid w:val="00D276BD"/>
    <w:rsid w:val="00D27929"/>
    <w:rsid w:val="00D33442"/>
    <w:rsid w:val="00D338B6"/>
    <w:rsid w:val="00D419C6"/>
    <w:rsid w:val="00D41D0F"/>
    <w:rsid w:val="00D44BAD"/>
    <w:rsid w:val="00D45B55"/>
    <w:rsid w:val="00D4785A"/>
    <w:rsid w:val="00D5177D"/>
    <w:rsid w:val="00D52B5A"/>
    <w:rsid w:val="00D52E43"/>
    <w:rsid w:val="00D60184"/>
    <w:rsid w:val="00D638F4"/>
    <w:rsid w:val="00D664D7"/>
    <w:rsid w:val="00D67A8D"/>
    <w:rsid w:val="00D67E1E"/>
    <w:rsid w:val="00D7097B"/>
    <w:rsid w:val="00D7197D"/>
    <w:rsid w:val="00D72BC4"/>
    <w:rsid w:val="00D75826"/>
    <w:rsid w:val="00D80E04"/>
    <w:rsid w:val="00D815FC"/>
    <w:rsid w:val="00D84B78"/>
    <w:rsid w:val="00D8517B"/>
    <w:rsid w:val="00D91DFA"/>
    <w:rsid w:val="00DA159A"/>
    <w:rsid w:val="00DA309F"/>
    <w:rsid w:val="00DB1AB2"/>
    <w:rsid w:val="00DB374F"/>
    <w:rsid w:val="00DB3A5C"/>
    <w:rsid w:val="00DC17C2"/>
    <w:rsid w:val="00DC4FDF"/>
    <w:rsid w:val="00DC66F0"/>
    <w:rsid w:val="00DD3105"/>
    <w:rsid w:val="00DD3A65"/>
    <w:rsid w:val="00DD62C6"/>
    <w:rsid w:val="00DE3B92"/>
    <w:rsid w:val="00DE48B4"/>
    <w:rsid w:val="00DE5ACA"/>
    <w:rsid w:val="00DE7137"/>
    <w:rsid w:val="00DF18E4"/>
    <w:rsid w:val="00DF3572"/>
    <w:rsid w:val="00DF3BB2"/>
    <w:rsid w:val="00E00498"/>
    <w:rsid w:val="00E012F3"/>
    <w:rsid w:val="00E1464C"/>
    <w:rsid w:val="00E14ADB"/>
    <w:rsid w:val="00E22F78"/>
    <w:rsid w:val="00E2425D"/>
    <w:rsid w:val="00E24F87"/>
    <w:rsid w:val="00E2617A"/>
    <w:rsid w:val="00E26DEE"/>
    <w:rsid w:val="00E273FB"/>
    <w:rsid w:val="00E31CD4"/>
    <w:rsid w:val="00E520E2"/>
    <w:rsid w:val="00E538E6"/>
    <w:rsid w:val="00E5421F"/>
    <w:rsid w:val="00E55C43"/>
    <w:rsid w:val="00E56696"/>
    <w:rsid w:val="00E57C6B"/>
    <w:rsid w:val="00E57FF6"/>
    <w:rsid w:val="00E74332"/>
    <w:rsid w:val="00E768A9"/>
    <w:rsid w:val="00E802A2"/>
    <w:rsid w:val="00E8410F"/>
    <w:rsid w:val="00E85C0B"/>
    <w:rsid w:val="00E92222"/>
    <w:rsid w:val="00E97C2D"/>
    <w:rsid w:val="00EA52F2"/>
    <w:rsid w:val="00EA7089"/>
    <w:rsid w:val="00EB0A19"/>
    <w:rsid w:val="00EB13D7"/>
    <w:rsid w:val="00EB1E83"/>
    <w:rsid w:val="00EB5D8F"/>
    <w:rsid w:val="00EC3C90"/>
    <w:rsid w:val="00EC740E"/>
    <w:rsid w:val="00ED22CB"/>
    <w:rsid w:val="00ED4BB1"/>
    <w:rsid w:val="00ED67AF"/>
    <w:rsid w:val="00EE11F0"/>
    <w:rsid w:val="00EE128C"/>
    <w:rsid w:val="00EE24FA"/>
    <w:rsid w:val="00EE4C48"/>
    <w:rsid w:val="00EE5D2E"/>
    <w:rsid w:val="00EE7E6F"/>
    <w:rsid w:val="00EF66D9"/>
    <w:rsid w:val="00EF68E3"/>
    <w:rsid w:val="00EF6BA5"/>
    <w:rsid w:val="00EF780D"/>
    <w:rsid w:val="00EF7A98"/>
    <w:rsid w:val="00F0267E"/>
    <w:rsid w:val="00F0650A"/>
    <w:rsid w:val="00F071B2"/>
    <w:rsid w:val="00F0764B"/>
    <w:rsid w:val="00F10C7E"/>
    <w:rsid w:val="00F11B47"/>
    <w:rsid w:val="00F21BF6"/>
    <w:rsid w:val="00F2412D"/>
    <w:rsid w:val="00F25D8D"/>
    <w:rsid w:val="00F3069C"/>
    <w:rsid w:val="00F34D4D"/>
    <w:rsid w:val="00F3603E"/>
    <w:rsid w:val="00F4231E"/>
    <w:rsid w:val="00F44CCB"/>
    <w:rsid w:val="00F453E5"/>
    <w:rsid w:val="00F474C9"/>
    <w:rsid w:val="00F47A5B"/>
    <w:rsid w:val="00F5126B"/>
    <w:rsid w:val="00F54EA3"/>
    <w:rsid w:val="00F6095B"/>
    <w:rsid w:val="00F6138D"/>
    <w:rsid w:val="00F61675"/>
    <w:rsid w:val="00F6686B"/>
    <w:rsid w:val="00F67F74"/>
    <w:rsid w:val="00F712B3"/>
    <w:rsid w:val="00F71E9F"/>
    <w:rsid w:val="00F73DE3"/>
    <w:rsid w:val="00F744BF"/>
    <w:rsid w:val="00F7632C"/>
    <w:rsid w:val="00F77219"/>
    <w:rsid w:val="00F81683"/>
    <w:rsid w:val="00F84DD2"/>
    <w:rsid w:val="00F85656"/>
    <w:rsid w:val="00F95439"/>
    <w:rsid w:val="00FA2A68"/>
    <w:rsid w:val="00FB0872"/>
    <w:rsid w:val="00FB1377"/>
    <w:rsid w:val="00FB19D4"/>
    <w:rsid w:val="00FB54CC"/>
    <w:rsid w:val="00FC45FC"/>
    <w:rsid w:val="00FC64F1"/>
    <w:rsid w:val="00FD1A37"/>
    <w:rsid w:val="00FD4E5B"/>
    <w:rsid w:val="00FE4EE0"/>
    <w:rsid w:val="00FF0F9A"/>
    <w:rsid w:val="00FF582E"/>
    <w:rsid w:val="7284050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95"/>
    <o:shapelayout v:ext="edit">
      <o:idmap v:ext="edit" data="1"/>
    </o:shapelayout>
  </w:shapeDefaults>
  <w:decimalSymbol w:val=","/>
  <w:listSeparator w:val=","/>
  <w14:docId w14:val="559C3818"/>
  <w15:docId w15:val="{ECB954FF-F3AD-468F-B909-64E86AAA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E57FF6"/>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E57FF6"/>
  </w:style>
  <w:style w:type="character" w:customStyle="1" w:styleId="eop">
    <w:name w:val="eop"/>
    <w:basedOn w:val="DefaultParagraphFont"/>
    <w:rsid w:val="00E57FF6"/>
  </w:style>
  <w:style w:type="paragraph" w:styleId="Revision">
    <w:name w:val="Revision"/>
    <w:hidden/>
    <w:semiHidden/>
    <w:rsid w:val="007E4B4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63254584">
      <w:bodyDiv w:val="1"/>
      <w:marLeft w:val="0"/>
      <w:marRight w:val="0"/>
      <w:marTop w:val="0"/>
      <w:marBottom w:val="0"/>
      <w:divBdr>
        <w:top w:val="none" w:sz="0" w:space="0" w:color="auto"/>
        <w:left w:val="none" w:sz="0" w:space="0" w:color="auto"/>
        <w:bottom w:val="none" w:sz="0" w:space="0" w:color="auto"/>
        <w:right w:val="none" w:sz="0" w:space="0" w:color="auto"/>
      </w:divBdr>
      <w:divsChild>
        <w:div w:id="65344069">
          <w:marLeft w:val="0"/>
          <w:marRight w:val="0"/>
          <w:marTop w:val="0"/>
          <w:marBottom w:val="0"/>
          <w:divBdr>
            <w:top w:val="none" w:sz="0" w:space="0" w:color="auto"/>
            <w:left w:val="none" w:sz="0" w:space="0" w:color="auto"/>
            <w:bottom w:val="none" w:sz="0" w:space="0" w:color="auto"/>
            <w:right w:val="none" w:sz="0" w:space="0" w:color="auto"/>
          </w:divBdr>
        </w:div>
        <w:div w:id="1929533872">
          <w:marLeft w:val="0"/>
          <w:marRight w:val="0"/>
          <w:marTop w:val="0"/>
          <w:marBottom w:val="0"/>
          <w:divBdr>
            <w:top w:val="none" w:sz="0" w:space="0" w:color="auto"/>
            <w:left w:val="none" w:sz="0" w:space="0" w:color="auto"/>
            <w:bottom w:val="none" w:sz="0" w:space="0" w:color="auto"/>
            <w:right w:val="none" w:sz="0" w:space="0" w:color="auto"/>
          </w:divBdr>
        </w:div>
        <w:div w:id="1553299325">
          <w:marLeft w:val="0"/>
          <w:marRight w:val="0"/>
          <w:marTop w:val="0"/>
          <w:marBottom w:val="0"/>
          <w:divBdr>
            <w:top w:val="none" w:sz="0" w:space="0" w:color="auto"/>
            <w:left w:val="none" w:sz="0" w:space="0" w:color="auto"/>
            <w:bottom w:val="none" w:sz="0" w:space="0" w:color="auto"/>
            <w:right w:val="none" w:sz="0" w:space="0" w:color="auto"/>
          </w:divBdr>
        </w:div>
        <w:div w:id="280302534">
          <w:marLeft w:val="0"/>
          <w:marRight w:val="0"/>
          <w:marTop w:val="0"/>
          <w:marBottom w:val="0"/>
          <w:divBdr>
            <w:top w:val="none" w:sz="0" w:space="0" w:color="auto"/>
            <w:left w:val="none" w:sz="0" w:space="0" w:color="auto"/>
            <w:bottom w:val="none" w:sz="0" w:space="0" w:color="auto"/>
            <w:right w:val="none" w:sz="0" w:space="0" w:color="auto"/>
          </w:divBdr>
        </w:div>
        <w:div w:id="338193541">
          <w:marLeft w:val="0"/>
          <w:marRight w:val="0"/>
          <w:marTop w:val="0"/>
          <w:marBottom w:val="0"/>
          <w:divBdr>
            <w:top w:val="none" w:sz="0" w:space="0" w:color="auto"/>
            <w:left w:val="none" w:sz="0" w:space="0" w:color="auto"/>
            <w:bottom w:val="none" w:sz="0" w:space="0" w:color="auto"/>
            <w:right w:val="none" w:sz="0" w:space="0" w:color="auto"/>
          </w:divBdr>
        </w:div>
      </w:divsChild>
    </w:div>
    <w:div w:id="1606496424">
      <w:bodyDiv w:val="1"/>
      <w:marLeft w:val="0"/>
      <w:marRight w:val="0"/>
      <w:marTop w:val="0"/>
      <w:marBottom w:val="0"/>
      <w:divBdr>
        <w:top w:val="none" w:sz="0" w:space="0" w:color="auto"/>
        <w:left w:val="none" w:sz="0" w:space="0" w:color="auto"/>
        <w:bottom w:val="none" w:sz="0" w:space="0" w:color="auto"/>
        <w:right w:val="none" w:sz="0" w:space="0" w:color="auto"/>
      </w:divBdr>
      <w:divsChild>
        <w:div w:id="1355955552">
          <w:marLeft w:val="0"/>
          <w:marRight w:val="0"/>
          <w:marTop w:val="0"/>
          <w:marBottom w:val="0"/>
          <w:divBdr>
            <w:top w:val="none" w:sz="0" w:space="0" w:color="auto"/>
            <w:left w:val="none" w:sz="0" w:space="0" w:color="auto"/>
            <w:bottom w:val="none" w:sz="0" w:space="0" w:color="auto"/>
            <w:right w:val="none" w:sz="0" w:space="0" w:color="auto"/>
          </w:divBdr>
        </w:div>
        <w:div w:id="37863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138" TargetMode="External"/><Relationship Id="rId18" Type="http://schemas.openxmlformats.org/officeDocument/2006/relationships/hyperlink" Target="https://library.wmo.int/?lvl=notice_display&amp;id=14073"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10955" TargetMode="External"/><Relationship Id="rId17" Type="http://schemas.openxmlformats.org/officeDocument/2006/relationships/hyperlink" Target="https://wmoomm.sharepoint.com/sites/wmocpdb/eve_activityarea/Forms/AllItems.aspx?id=%2Fsites%2Fwmocpdb%2Feve%5Factivityarea%2FDisaster%20Risk%20Reduction%20Programme%20%28DRR%29%5Fe579a374%2D1573%2De911%2Da965%2D000d3a396ff4%2FET%2DGMAS%2FSummary%20Report%20ET%2DGMAS%2D3%2Epdf&amp;parent=%2Fsites%2Fwmocpdb%2Feve%5Factivityarea%2FDisaster%20Risk%20Reduction%20Programme%20%28DRR%29%5Fe579a374%2D1573%2De911%2Da965%2D000d3a396ff4%2FET%2DGMAS&amp;p=true&amp;ga=1&amp;isSPOFile=1&amp;OR=Teams-HL&amp;CT=1662226275712&amp;clickparams=eyJBcHBOYW1lIjoiVGVhbXMtRGVza3RvcCIsIkFwcFZlcnNpb24iOiIyNy8yMjA3MzEwMTAwNSIsIkhhc0ZlZGVyYXRlZFVzZXIiOmZhbHNlfQ%3D%3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095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313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55"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4D5564F-35B6-4D6D-B442-F66C836B61C9}">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5e341866-7c71-43e7-8f34-3402d2b4f504"/>
    <ds:schemaRef ds:uri="8ec0b821-9e03-4938-aec6-1dcf2ecf3e1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9411E75-6B30-44E1-8EF6-5D1309FBC130}">
  <ds:schemaRefs>
    <ds:schemaRef ds:uri="http://schemas.microsoft.com/sharepoint/v3/contenttype/forms"/>
  </ds:schemaRefs>
</ds:datastoreItem>
</file>

<file path=customXml/itemProps3.xml><?xml version="1.0" encoding="utf-8"?>
<ds:datastoreItem xmlns:ds="http://schemas.openxmlformats.org/officeDocument/2006/customXml" ds:itemID="{BAEE6455-0666-457B-B70C-9F535A5FADEA}"/>
</file>

<file path=customXml/itemProps4.xml><?xml version="1.0" encoding="utf-8"?>
<ds:datastoreItem xmlns:ds="http://schemas.openxmlformats.org/officeDocument/2006/customXml" ds:itemID="{183B80E1-B7B4-4EB0-BF7D-A2F01415A15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Adanna Robertson-Quimby</dc:creator>
  <cp:lastModifiedBy>Catherine OSTINELLI-KELLY</cp:lastModifiedBy>
  <cp:revision>2</cp:revision>
  <cp:lastPrinted>2013-03-12T09:27:00Z</cp:lastPrinted>
  <dcterms:created xsi:type="dcterms:W3CDTF">2022-10-24T12:57:00Z</dcterms:created>
  <dcterms:modified xsi:type="dcterms:W3CDTF">2022-10-24T12:57:00Z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